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15535" w:rsidRPr="009C2AA8" w:rsidRDefault="00615535">
      <w:pPr>
        <w:spacing w:line="360" w:lineRule="auto"/>
        <w:jc w:val="center"/>
        <w:rPr>
          <w:rFonts w:ascii="Arial" w:hAnsi="Arial" w:cs="Arial"/>
          <w:b/>
          <w:sz w:val="24"/>
          <w:szCs w:val="24"/>
        </w:rPr>
      </w:pPr>
      <w:r w:rsidRPr="009C2AA8">
        <w:rPr>
          <w:rFonts w:ascii="Arial" w:hAnsi="Arial" w:cs="Arial"/>
          <w:b/>
          <w:sz w:val="24"/>
          <w:szCs w:val="24"/>
        </w:rPr>
        <w:t>CÂMARA ESTADUAL DE COMPENSAÇÃO AMBIENTAL - CECA</w:t>
      </w:r>
    </w:p>
    <w:p w:rsidR="00615535" w:rsidRPr="009C2AA8" w:rsidRDefault="00615535">
      <w:pPr>
        <w:spacing w:line="360" w:lineRule="auto"/>
        <w:jc w:val="center"/>
        <w:rPr>
          <w:ins w:id="0" w:author="Maria Patrícia Mollmann" w:date="2018-01-08T17:16:00Z"/>
          <w:rFonts w:ascii="Arial" w:hAnsi="Arial" w:cs="Arial"/>
          <w:b/>
          <w:sz w:val="24"/>
          <w:szCs w:val="24"/>
        </w:rPr>
      </w:pPr>
      <w:r w:rsidRPr="009C2AA8">
        <w:rPr>
          <w:rFonts w:ascii="Arial" w:hAnsi="Arial" w:cs="Arial"/>
          <w:b/>
          <w:sz w:val="24"/>
          <w:szCs w:val="24"/>
        </w:rPr>
        <w:t xml:space="preserve">PLANO ANUAL DE GESTÃO </w:t>
      </w:r>
      <w:r w:rsidRPr="009C2AA8">
        <w:rPr>
          <w:rFonts w:ascii="Arial" w:hAnsi="Arial" w:cs="Arial"/>
          <w:b/>
          <w:color w:val="000000"/>
          <w:sz w:val="24"/>
          <w:szCs w:val="24"/>
        </w:rPr>
        <w:t>AMBIENTAL</w:t>
      </w:r>
      <w:r w:rsidR="008D55EA" w:rsidRPr="009C2AA8">
        <w:rPr>
          <w:rFonts w:ascii="Arial" w:hAnsi="Arial" w:cs="Arial"/>
          <w:b/>
          <w:color w:val="000000"/>
          <w:sz w:val="24"/>
          <w:szCs w:val="24"/>
        </w:rPr>
        <w:t xml:space="preserve"> </w:t>
      </w:r>
      <w:r w:rsidR="000D1FEB">
        <w:rPr>
          <w:rFonts w:ascii="Arial" w:hAnsi="Arial" w:cs="Arial"/>
          <w:b/>
          <w:color w:val="000000"/>
          <w:sz w:val="24"/>
          <w:szCs w:val="24"/>
        </w:rPr>
        <w:t>– ANO DE 2025</w:t>
      </w:r>
    </w:p>
    <w:p w:rsidR="008D55EA" w:rsidRPr="009C2AA8" w:rsidRDefault="008D55EA">
      <w:pPr>
        <w:spacing w:line="360" w:lineRule="auto"/>
        <w:jc w:val="center"/>
        <w:rPr>
          <w:rFonts w:ascii="Arial" w:hAnsi="Arial" w:cs="Arial"/>
          <w:sz w:val="24"/>
          <w:szCs w:val="24"/>
        </w:rPr>
      </w:pPr>
    </w:p>
    <w:p w:rsidR="00615535" w:rsidRPr="009C2AA8" w:rsidRDefault="00615535">
      <w:pPr>
        <w:spacing w:line="360" w:lineRule="auto"/>
        <w:ind w:firstLine="1701"/>
        <w:jc w:val="both"/>
        <w:rPr>
          <w:rFonts w:ascii="Arial" w:hAnsi="Arial" w:cs="Arial"/>
          <w:sz w:val="24"/>
          <w:szCs w:val="24"/>
        </w:rPr>
      </w:pPr>
    </w:p>
    <w:p w:rsidR="00615535" w:rsidRPr="009C2AA8" w:rsidRDefault="00615535">
      <w:pPr>
        <w:spacing w:line="360" w:lineRule="auto"/>
        <w:ind w:firstLine="1701"/>
        <w:jc w:val="both"/>
        <w:rPr>
          <w:rFonts w:ascii="Arial" w:hAnsi="Arial" w:cs="Arial"/>
          <w:b/>
          <w:sz w:val="24"/>
          <w:szCs w:val="24"/>
        </w:rPr>
      </w:pPr>
      <w:r w:rsidRPr="009C2AA8">
        <w:rPr>
          <w:rFonts w:ascii="Arial" w:hAnsi="Arial" w:cs="Arial"/>
          <w:b/>
          <w:sz w:val="24"/>
          <w:szCs w:val="24"/>
        </w:rPr>
        <w:t>1 - CONTEXTUALIZAÇÃO</w:t>
      </w:r>
    </w:p>
    <w:p w:rsidR="00615535" w:rsidRPr="009C2AA8" w:rsidRDefault="00615535">
      <w:pPr>
        <w:spacing w:line="360" w:lineRule="auto"/>
        <w:ind w:firstLine="1701"/>
        <w:jc w:val="both"/>
        <w:rPr>
          <w:rFonts w:ascii="Arial" w:hAnsi="Arial" w:cs="Arial"/>
          <w:sz w:val="24"/>
          <w:szCs w:val="24"/>
        </w:rPr>
      </w:pPr>
    </w:p>
    <w:p w:rsidR="00615535" w:rsidRPr="009C2AA8" w:rsidRDefault="00F7225A">
      <w:pPr>
        <w:spacing w:line="360" w:lineRule="auto"/>
        <w:ind w:firstLine="1701"/>
        <w:jc w:val="both"/>
        <w:rPr>
          <w:rFonts w:ascii="Arial" w:hAnsi="Arial" w:cs="Arial"/>
          <w:sz w:val="24"/>
          <w:szCs w:val="24"/>
        </w:rPr>
      </w:pPr>
      <w:r w:rsidRPr="009C2AA8">
        <w:rPr>
          <w:rFonts w:ascii="Arial" w:hAnsi="Arial" w:cs="Arial"/>
          <w:color w:val="000000"/>
          <w:sz w:val="24"/>
          <w:szCs w:val="24"/>
        </w:rPr>
        <w:t>O Plano Anual de Gestão Ambiental é</w:t>
      </w:r>
      <w:r w:rsidR="00615535" w:rsidRPr="009C2AA8">
        <w:rPr>
          <w:rFonts w:ascii="Arial" w:hAnsi="Arial" w:cs="Arial"/>
          <w:sz w:val="24"/>
          <w:szCs w:val="24"/>
        </w:rPr>
        <w:t xml:space="preserve"> instrumento de planejamento previsto no </w:t>
      </w:r>
      <w:r w:rsidR="00615535" w:rsidRPr="0008464C">
        <w:rPr>
          <w:rFonts w:ascii="Arial" w:hAnsi="Arial" w:cs="Arial"/>
          <w:sz w:val="24"/>
          <w:szCs w:val="24"/>
          <w:highlight w:val="yellow"/>
        </w:rPr>
        <w:t xml:space="preserve">art. 2º, inc. V, e art. 3º, alínea a), ambos do Regimento Interno da Câmara Estadual de Compensação </w:t>
      </w:r>
      <w:r w:rsidR="00615535" w:rsidRPr="0008464C">
        <w:rPr>
          <w:rFonts w:ascii="Arial" w:hAnsi="Arial" w:cs="Arial"/>
          <w:color w:val="000000"/>
          <w:sz w:val="24"/>
          <w:szCs w:val="24"/>
          <w:highlight w:val="yellow"/>
        </w:rPr>
        <w:t>Ambiental</w:t>
      </w:r>
      <w:r w:rsidRPr="0008464C">
        <w:rPr>
          <w:rFonts w:ascii="Arial" w:hAnsi="Arial" w:cs="Arial"/>
          <w:color w:val="000000"/>
          <w:sz w:val="24"/>
          <w:szCs w:val="24"/>
          <w:highlight w:val="yellow"/>
        </w:rPr>
        <w:t xml:space="preserve"> - CECA</w:t>
      </w:r>
      <w:r w:rsidR="00615535" w:rsidRPr="0008464C">
        <w:rPr>
          <w:rFonts w:ascii="Arial" w:hAnsi="Arial" w:cs="Arial"/>
          <w:sz w:val="24"/>
          <w:szCs w:val="24"/>
          <w:highlight w:val="yellow"/>
        </w:rPr>
        <w:t>, Portaria SEMA 34/2013:</w:t>
      </w:r>
    </w:p>
    <w:p w:rsidR="00615535" w:rsidRPr="009C2AA8" w:rsidRDefault="00615535">
      <w:pPr>
        <w:spacing w:line="360" w:lineRule="auto"/>
        <w:ind w:firstLine="1701"/>
        <w:jc w:val="both"/>
        <w:rPr>
          <w:rFonts w:ascii="Arial" w:hAnsi="Arial" w:cs="Arial"/>
          <w:sz w:val="24"/>
          <w:szCs w:val="24"/>
        </w:rPr>
      </w:pPr>
    </w:p>
    <w:p w:rsidR="00615535" w:rsidRPr="009C2AA8" w:rsidRDefault="00615535">
      <w:pPr>
        <w:spacing w:line="360" w:lineRule="auto"/>
        <w:ind w:left="1134"/>
        <w:jc w:val="both"/>
        <w:rPr>
          <w:rFonts w:ascii="Arial" w:hAnsi="Arial" w:cs="Arial"/>
          <w:sz w:val="24"/>
          <w:szCs w:val="24"/>
        </w:rPr>
      </w:pPr>
      <w:r w:rsidRPr="009C2AA8">
        <w:rPr>
          <w:rFonts w:ascii="Arial" w:hAnsi="Arial" w:cs="Arial"/>
          <w:sz w:val="24"/>
          <w:szCs w:val="24"/>
        </w:rPr>
        <w:t>Art. 2º. No</w:t>
      </w:r>
      <w:r w:rsidRPr="009C2AA8">
        <w:rPr>
          <w:rFonts w:ascii="Arial" w:eastAsia="Arial" w:hAnsi="Arial" w:cs="Arial"/>
          <w:sz w:val="24"/>
          <w:szCs w:val="24"/>
        </w:rPr>
        <w:t xml:space="preserve"> </w:t>
      </w:r>
      <w:r w:rsidRPr="009C2AA8">
        <w:rPr>
          <w:rFonts w:ascii="Arial" w:hAnsi="Arial" w:cs="Arial"/>
          <w:sz w:val="24"/>
          <w:szCs w:val="24"/>
        </w:rPr>
        <w:t>cumprimento</w:t>
      </w:r>
      <w:r w:rsidRPr="009C2AA8">
        <w:rPr>
          <w:rFonts w:ascii="Arial" w:eastAsia="Arial" w:hAnsi="Arial" w:cs="Arial"/>
          <w:sz w:val="24"/>
          <w:szCs w:val="24"/>
        </w:rPr>
        <w:t xml:space="preserve"> </w:t>
      </w:r>
      <w:r w:rsidRPr="009C2AA8">
        <w:rPr>
          <w:rFonts w:ascii="Arial" w:hAnsi="Arial" w:cs="Arial"/>
          <w:sz w:val="24"/>
          <w:szCs w:val="24"/>
        </w:rPr>
        <w:t>de</w:t>
      </w:r>
      <w:r w:rsidRPr="009C2AA8">
        <w:rPr>
          <w:rFonts w:ascii="Arial" w:eastAsia="Arial" w:hAnsi="Arial" w:cs="Arial"/>
          <w:sz w:val="24"/>
          <w:szCs w:val="24"/>
        </w:rPr>
        <w:t xml:space="preserve"> </w:t>
      </w:r>
      <w:r w:rsidRPr="009C2AA8">
        <w:rPr>
          <w:rFonts w:ascii="Arial" w:hAnsi="Arial" w:cs="Arial"/>
          <w:sz w:val="24"/>
          <w:szCs w:val="24"/>
        </w:rPr>
        <w:t>suas</w:t>
      </w:r>
      <w:r w:rsidRPr="009C2AA8">
        <w:rPr>
          <w:rFonts w:ascii="Arial" w:eastAsia="Arial" w:hAnsi="Arial" w:cs="Arial"/>
          <w:sz w:val="24"/>
          <w:szCs w:val="24"/>
        </w:rPr>
        <w:t xml:space="preserve"> </w:t>
      </w:r>
      <w:r w:rsidRPr="009C2AA8">
        <w:rPr>
          <w:rFonts w:ascii="Arial" w:hAnsi="Arial" w:cs="Arial"/>
          <w:sz w:val="24"/>
          <w:szCs w:val="24"/>
        </w:rPr>
        <w:t>finalidades</w:t>
      </w:r>
      <w:r w:rsidRPr="009C2AA8">
        <w:rPr>
          <w:rFonts w:ascii="Arial" w:eastAsia="Arial" w:hAnsi="Arial" w:cs="Arial"/>
          <w:sz w:val="24"/>
          <w:szCs w:val="24"/>
        </w:rPr>
        <w:t xml:space="preserve"> </w:t>
      </w:r>
      <w:r w:rsidRPr="009C2AA8">
        <w:rPr>
          <w:rFonts w:ascii="Arial" w:hAnsi="Arial" w:cs="Arial"/>
          <w:sz w:val="24"/>
          <w:szCs w:val="24"/>
        </w:rPr>
        <w:t>e</w:t>
      </w:r>
      <w:r w:rsidRPr="009C2AA8">
        <w:rPr>
          <w:rFonts w:ascii="Arial" w:eastAsia="Arial" w:hAnsi="Arial" w:cs="Arial"/>
          <w:sz w:val="24"/>
          <w:szCs w:val="24"/>
        </w:rPr>
        <w:t xml:space="preserve"> </w:t>
      </w:r>
      <w:r w:rsidRPr="009C2AA8">
        <w:rPr>
          <w:rFonts w:ascii="Arial" w:hAnsi="Arial" w:cs="Arial"/>
          <w:sz w:val="24"/>
          <w:szCs w:val="24"/>
        </w:rPr>
        <w:t>ressalvadas</w:t>
      </w:r>
      <w:r w:rsidRPr="009C2AA8">
        <w:rPr>
          <w:rFonts w:ascii="Arial" w:eastAsia="Arial" w:hAnsi="Arial" w:cs="Arial"/>
          <w:sz w:val="24"/>
          <w:szCs w:val="24"/>
        </w:rPr>
        <w:t xml:space="preserve"> </w:t>
      </w:r>
      <w:r w:rsidRPr="009C2AA8">
        <w:rPr>
          <w:rFonts w:ascii="Arial" w:hAnsi="Arial" w:cs="Arial"/>
          <w:sz w:val="24"/>
          <w:szCs w:val="24"/>
        </w:rPr>
        <w:t>as</w:t>
      </w:r>
      <w:r w:rsidRPr="009C2AA8">
        <w:rPr>
          <w:rFonts w:ascii="Arial" w:eastAsia="Arial" w:hAnsi="Arial" w:cs="Arial"/>
          <w:sz w:val="24"/>
          <w:szCs w:val="24"/>
        </w:rPr>
        <w:t xml:space="preserve"> </w:t>
      </w:r>
      <w:r w:rsidRPr="009C2AA8">
        <w:rPr>
          <w:rFonts w:ascii="Arial" w:hAnsi="Arial" w:cs="Arial"/>
          <w:sz w:val="24"/>
          <w:szCs w:val="24"/>
        </w:rPr>
        <w:t>competências</w:t>
      </w:r>
      <w:r w:rsidRPr="009C2AA8">
        <w:rPr>
          <w:rFonts w:ascii="Arial" w:eastAsia="Arial" w:hAnsi="Arial" w:cs="Arial"/>
          <w:sz w:val="24"/>
          <w:szCs w:val="24"/>
        </w:rPr>
        <w:t xml:space="preserve"> </w:t>
      </w:r>
      <w:r w:rsidRPr="009C2AA8">
        <w:rPr>
          <w:rFonts w:ascii="Arial" w:hAnsi="Arial" w:cs="Arial"/>
          <w:sz w:val="24"/>
          <w:szCs w:val="24"/>
        </w:rPr>
        <w:t>dos</w:t>
      </w:r>
      <w:r w:rsidRPr="009C2AA8">
        <w:rPr>
          <w:rFonts w:ascii="Arial" w:eastAsia="Arial" w:hAnsi="Arial" w:cs="Arial"/>
          <w:sz w:val="24"/>
          <w:szCs w:val="24"/>
        </w:rPr>
        <w:t xml:space="preserve"> </w:t>
      </w:r>
      <w:r w:rsidRPr="009C2AA8">
        <w:rPr>
          <w:rFonts w:ascii="Arial" w:hAnsi="Arial" w:cs="Arial"/>
          <w:sz w:val="24"/>
          <w:szCs w:val="24"/>
        </w:rPr>
        <w:t>demais</w:t>
      </w:r>
      <w:r w:rsidRPr="009C2AA8">
        <w:rPr>
          <w:rFonts w:ascii="Arial" w:eastAsia="Arial" w:hAnsi="Arial" w:cs="Arial"/>
          <w:sz w:val="24"/>
          <w:szCs w:val="24"/>
        </w:rPr>
        <w:t xml:space="preserve"> </w:t>
      </w:r>
      <w:r w:rsidRPr="009C2AA8">
        <w:rPr>
          <w:rFonts w:ascii="Arial" w:hAnsi="Arial" w:cs="Arial"/>
          <w:sz w:val="24"/>
          <w:szCs w:val="24"/>
        </w:rPr>
        <w:t>órgãos</w:t>
      </w:r>
      <w:r w:rsidRPr="009C2AA8">
        <w:rPr>
          <w:rFonts w:ascii="Arial" w:eastAsia="Arial" w:hAnsi="Arial" w:cs="Arial"/>
          <w:sz w:val="24"/>
          <w:szCs w:val="24"/>
        </w:rPr>
        <w:t xml:space="preserve"> </w:t>
      </w:r>
      <w:r w:rsidRPr="009C2AA8">
        <w:rPr>
          <w:rFonts w:ascii="Arial" w:hAnsi="Arial" w:cs="Arial"/>
          <w:sz w:val="24"/>
          <w:szCs w:val="24"/>
        </w:rPr>
        <w:t>que</w:t>
      </w:r>
      <w:r w:rsidRPr="009C2AA8">
        <w:rPr>
          <w:rFonts w:ascii="Arial" w:eastAsia="Arial" w:hAnsi="Arial" w:cs="Arial"/>
          <w:sz w:val="24"/>
          <w:szCs w:val="24"/>
        </w:rPr>
        <w:t xml:space="preserve"> </w:t>
      </w:r>
      <w:r w:rsidRPr="009C2AA8">
        <w:rPr>
          <w:rFonts w:ascii="Arial" w:hAnsi="Arial" w:cs="Arial"/>
          <w:sz w:val="24"/>
          <w:szCs w:val="24"/>
        </w:rPr>
        <w:t>integram</w:t>
      </w:r>
      <w:r w:rsidRPr="009C2AA8">
        <w:rPr>
          <w:rFonts w:ascii="Arial" w:eastAsia="Arial" w:hAnsi="Arial" w:cs="Arial"/>
          <w:sz w:val="24"/>
          <w:szCs w:val="24"/>
        </w:rPr>
        <w:t xml:space="preserve"> </w:t>
      </w:r>
      <w:r w:rsidRPr="009C2AA8">
        <w:rPr>
          <w:rFonts w:ascii="Arial" w:hAnsi="Arial" w:cs="Arial"/>
          <w:sz w:val="24"/>
          <w:szCs w:val="24"/>
        </w:rPr>
        <w:t>o</w:t>
      </w:r>
      <w:r w:rsidRPr="009C2AA8">
        <w:rPr>
          <w:rFonts w:ascii="Arial" w:eastAsia="Arial" w:hAnsi="Arial" w:cs="Arial"/>
          <w:sz w:val="24"/>
          <w:szCs w:val="24"/>
        </w:rPr>
        <w:t xml:space="preserve"> </w:t>
      </w:r>
      <w:r w:rsidRPr="009C2AA8">
        <w:rPr>
          <w:rFonts w:ascii="Arial" w:hAnsi="Arial" w:cs="Arial"/>
          <w:sz w:val="24"/>
          <w:szCs w:val="24"/>
        </w:rPr>
        <w:t>SNUC</w:t>
      </w:r>
      <w:r w:rsidRPr="009C2AA8">
        <w:rPr>
          <w:rFonts w:ascii="Arial" w:eastAsia="Arial" w:hAnsi="Arial" w:cs="Arial"/>
          <w:sz w:val="24"/>
          <w:szCs w:val="24"/>
        </w:rPr>
        <w:t xml:space="preserve"> </w:t>
      </w:r>
      <w:r w:rsidRPr="009C2AA8">
        <w:rPr>
          <w:rFonts w:ascii="Arial" w:hAnsi="Arial" w:cs="Arial"/>
          <w:sz w:val="24"/>
          <w:szCs w:val="24"/>
        </w:rPr>
        <w:t>e</w:t>
      </w:r>
      <w:r w:rsidRPr="009C2AA8">
        <w:rPr>
          <w:rFonts w:ascii="Arial" w:eastAsia="Arial" w:hAnsi="Arial" w:cs="Arial"/>
          <w:sz w:val="24"/>
          <w:szCs w:val="24"/>
        </w:rPr>
        <w:t xml:space="preserve"> </w:t>
      </w:r>
      <w:r w:rsidRPr="009C2AA8">
        <w:rPr>
          <w:rFonts w:ascii="Arial" w:hAnsi="Arial" w:cs="Arial"/>
          <w:sz w:val="24"/>
          <w:szCs w:val="24"/>
        </w:rPr>
        <w:t>SEUC,</w:t>
      </w:r>
      <w:r w:rsidRPr="009C2AA8">
        <w:rPr>
          <w:rFonts w:ascii="Arial" w:eastAsia="Arial" w:hAnsi="Arial" w:cs="Arial"/>
          <w:sz w:val="24"/>
          <w:szCs w:val="24"/>
        </w:rPr>
        <w:t xml:space="preserve"> </w:t>
      </w:r>
      <w:r w:rsidRPr="009C2AA8">
        <w:rPr>
          <w:rFonts w:ascii="Arial" w:hAnsi="Arial" w:cs="Arial"/>
          <w:sz w:val="24"/>
          <w:szCs w:val="24"/>
        </w:rPr>
        <w:t>compete</w:t>
      </w:r>
      <w:r w:rsidRPr="009C2AA8">
        <w:rPr>
          <w:rFonts w:ascii="Arial" w:eastAsia="Arial" w:hAnsi="Arial" w:cs="Arial"/>
          <w:sz w:val="24"/>
          <w:szCs w:val="24"/>
        </w:rPr>
        <w:t xml:space="preserve"> </w:t>
      </w:r>
      <w:r w:rsidRPr="009C2AA8">
        <w:rPr>
          <w:rFonts w:ascii="Arial" w:hAnsi="Arial" w:cs="Arial"/>
          <w:sz w:val="24"/>
          <w:szCs w:val="24"/>
        </w:rPr>
        <w:t>à</w:t>
      </w:r>
      <w:r w:rsidRPr="009C2AA8">
        <w:rPr>
          <w:rFonts w:ascii="Arial" w:eastAsia="Arial" w:hAnsi="Arial" w:cs="Arial"/>
          <w:sz w:val="24"/>
          <w:szCs w:val="24"/>
        </w:rPr>
        <w:t xml:space="preserve"> </w:t>
      </w:r>
      <w:r w:rsidRPr="009C2AA8">
        <w:rPr>
          <w:rFonts w:ascii="Arial" w:hAnsi="Arial" w:cs="Arial"/>
          <w:sz w:val="24"/>
          <w:szCs w:val="24"/>
        </w:rPr>
        <w:t>Câmara</w:t>
      </w:r>
      <w:r w:rsidRPr="009C2AA8">
        <w:rPr>
          <w:rFonts w:ascii="Arial" w:eastAsia="Arial" w:hAnsi="Arial" w:cs="Arial"/>
          <w:sz w:val="24"/>
          <w:szCs w:val="24"/>
        </w:rPr>
        <w:t xml:space="preserve"> </w:t>
      </w:r>
      <w:r w:rsidRPr="009C2AA8">
        <w:rPr>
          <w:rFonts w:ascii="Arial" w:hAnsi="Arial" w:cs="Arial"/>
          <w:sz w:val="24"/>
          <w:szCs w:val="24"/>
        </w:rPr>
        <w:t>Estadual</w:t>
      </w:r>
      <w:r w:rsidRPr="009C2AA8">
        <w:rPr>
          <w:rFonts w:ascii="Arial" w:eastAsia="Arial" w:hAnsi="Arial" w:cs="Arial"/>
          <w:sz w:val="24"/>
          <w:szCs w:val="24"/>
        </w:rPr>
        <w:t xml:space="preserve"> </w:t>
      </w:r>
      <w:r w:rsidRPr="009C2AA8">
        <w:rPr>
          <w:rFonts w:ascii="Arial" w:hAnsi="Arial" w:cs="Arial"/>
          <w:sz w:val="24"/>
          <w:szCs w:val="24"/>
        </w:rPr>
        <w:t>de</w:t>
      </w:r>
      <w:r w:rsidRPr="009C2AA8">
        <w:rPr>
          <w:rFonts w:ascii="Arial" w:eastAsia="Arial" w:hAnsi="Arial" w:cs="Arial"/>
          <w:sz w:val="24"/>
          <w:szCs w:val="24"/>
        </w:rPr>
        <w:t xml:space="preserve"> </w:t>
      </w:r>
      <w:r w:rsidRPr="009C2AA8">
        <w:rPr>
          <w:rFonts w:ascii="Arial" w:hAnsi="Arial" w:cs="Arial"/>
          <w:sz w:val="24"/>
          <w:szCs w:val="24"/>
        </w:rPr>
        <w:t>Compensação</w:t>
      </w:r>
      <w:r w:rsidRPr="009C2AA8">
        <w:rPr>
          <w:rFonts w:ascii="Arial" w:eastAsia="Arial" w:hAnsi="Arial" w:cs="Arial"/>
          <w:sz w:val="24"/>
          <w:szCs w:val="24"/>
        </w:rPr>
        <w:t xml:space="preserve"> </w:t>
      </w:r>
      <w:r w:rsidRPr="009C2AA8">
        <w:rPr>
          <w:rFonts w:ascii="Arial" w:hAnsi="Arial" w:cs="Arial"/>
          <w:sz w:val="24"/>
          <w:szCs w:val="24"/>
        </w:rPr>
        <w:t>Ambiental</w:t>
      </w:r>
      <w:r w:rsidRPr="009C2AA8">
        <w:rPr>
          <w:rFonts w:ascii="Arial" w:eastAsia="Arial" w:hAnsi="Arial" w:cs="Arial"/>
          <w:sz w:val="24"/>
          <w:szCs w:val="24"/>
        </w:rPr>
        <w:t xml:space="preserve"> </w:t>
      </w:r>
      <w:r w:rsidRPr="009C2AA8">
        <w:rPr>
          <w:rFonts w:ascii="Arial" w:hAnsi="Arial" w:cs="Arial"/>
          <w:sz w:val="24"/>
          <w:szCs w:val="24"/>
        </w:rPr>
        <w:t>desenvolver</w:t>
      </w:r>
      <w:r w:rsidRPr="009C2AA8">
        <w:rPr>
          <w:rFonts w:ascii="Arial" w:eastAsia="Arial" w:hAnsi="Arial" w:cs="Arial"/>
          <w:sz w:val="24"/>
          <w:szCs w:val="24"/>
        </w:rPr>
        <w:t xml:space="preserve"> </w:t>
      </w:r>
      <w:r w:rsidRPr="009C2AA8">
        <w:rPr>
          <w:rFonts w:ascii="Arial" w:hAnsi="Arial" w:cs="Arial"/>
          <w:sz w:val="24"/>
          <w:szCs w:val="24"/>
        </w:rPr>
        <w:t>as</w:t>
      </w:r>
      <w:r w:rsidRPr="009C2AA8">
        <w:rPr>
          <w:rFonts w:ascii="Arial" w:eastAsia="Arial" w:hAnsi="Arial" w:cs="Arial"/>
          <w:sz w:val="24"/>
          <w:szCs w:val="24"/>
        </w:rPr>
        <w:t xml:space="preserve"> </w:t>
      </w:r>
      <w:r w:rsidRPr="009C2AA8">
        <w:rPr>
          <w:rFonts w:ascii="Arial" w:hAnsi="Arial" w:cs="Arial"/>
          <w:sz w:val="24"/>
          <w:szCs w:val="24"/>
        </w:rPr>
        <w:t>seguintes</w:t>
      </w:r>
      <w:r w:rsidRPr="009C2AA8">
        <w:rPr>
          <w:rFonts w:ascii="Arial" w:eastAsia="Arial" w:hAnsi="Arial" w:cs="Arial"/>
          <w:sz w:val="24"/>
          <w:szCs w:val="24"/>
        </w:rPr>
        <w:t xml:space="preserve"> </w:t>
      </w:r>
      <w:r w:rsidRPr="009C2AA8">
        <w:rPr>
          <w:rFonts w:ascii="Arial" w:hAnsi="Arial" w:cs="Arial"/>
          <w:sz w:val="24"/>
          <w:szCs w:val="24"/>
        </w:rPr>
        <w:t>ações:</w:t>
      </w:r>
    </w:p>
    <w:p w:rsidR="00615535" w:rsidRPr="009C2AA8" w:rsidRDefault="00615535">
      <w:pPr>
        <w:spacing w:line="360" w:lineRule="auto"/>
        <w:ind w:left="1134"/>
        <w:jc w:val="both"/>
        <w:rPr>
          <w:rFonts w:ascii="Arial" w:hAnsi="Arial" w:cs="Arial"/>
          <w:sz w:val="24"/>
          <w:szCs w:val="24"/>
        </w:rPr>
      </w:pPr>
      <w:r w:rsidRPr="009C2AA8">
        <w:rPr>
          <w:rFonts w:ascii="Arial" w:hAnsi="Arial" w:cs="Arial"/>
          <w:sz w:val="24"/>
          <w:szCs w:val="24"/>
        </w:rPr>
        <w:t>(...)</w:t>
      </w:r>
    </w:p>
    <w:p w:rsidR="00615535" w:rsidRPr="009C2AA8" w:rsidRDefault="00615535">
      <w:pPr>
        <w:pStyle w:val="Pr-formataoHTML"/>
        <w:spacing w:line="288" w:lineRule="atLeast"/>
        <w:ind w:left="1134"/>
        <w:jc w:val="both"/>
        <w:rPr>
          <w:rFonts w:ascii="Arial" w:hAnsi="Arial" w:cs="Arial"/>
        </w:rPr>
      </w:pPr>
      <w:r w:rsidRPr="009C2AA8">
        <w:rPr>
          <w:rFonts w:ascii="Arial" w:hAnsi="Arial" w:cs="Arial"/>
        </w:rPr>
        <w:t>V</w:t>
      </w:r>
      <w:r w:rsidRPr="009C2AA8">
        <w:rPr>
          <w:rFonts w:ascii="Arial" w:eastAsia="Arial" w:hAnsi="Arial" w:cs="Arial"/>
        </w:rPr>
        <w:t xml:space="preserve"> </w:t>
      </w:r>
      <w:r w:rsidRPr="009C2AA8">
        <w:rPr>
          <w:rFonts w:ascii="Arial" w:hAnsi="Arial" w:cs="Arial"/>
        </w:rPr>
        <w:t>-</w:t>
      </w:r>
      <w:r w:rsidRPr="009C2AA8">
        <w:rPr>
          <w:rFonts w:ascii="Arial" w:eastAsia="Arial" w:hAnsi="Arial" w:cs="Arial"/>
        </w:rPr>
        <w:t xml:space="preserve"> </w:t>
      </w:r>
      <w:r w:rsidRPr="009C2AA8">
        <w:rPr>
          <w:rFonts w:ascii="Arial" w:hAnsi="Arial" w:cs="Arial"/>
        </w:rPr>
        <w:t>propor,</w:t>
      </w:r>
      <w:r w:rsidRPr="009C2AA8">
        <w:rPr>
          <w:rFonts w:ascii="Arial" w:eastAsia="Arial" w:hAnsi="Arial" w:cs="Arial"/>
        </w:rPr>
        <w:t xml:space="preserve"> </w:t>
      </w:r>
      <w:r w:rsidRPr="009C2AA8">
        <w:rPr>
          <w:rFonts w:ascii="Arial" w:hAnsi="Arial" w:cs="Arial"/>
        </w:rPr>
        <w:t>anualmente,</w:t>
      </w:r>
      <w:r w:rsidRPr="009C2AA8">
        <w:rPr>
          <w:rFonts w:ascii="Arial" w:eastAsia="Arial" w:hAnsi="Arial" w:cs="Arial"/>
        </w:rPr>
        <w:t xml:space="preserve"> </w:t>
      </w:r>
      <w:r w:rsidRPr="009C2AA8">
        <w:rPr>
          <w:rFonts w:ascii="Arial" w:hAnsi="Arial" w:cs="Arial"/>
        </w:rPr>
        <w:t>um</w:t>
      </w:r>
      <w:r w:rsidRPr="009C2AA8">
        <w:rPr>
          <w:rFonts w:ascii="Arial" w:eastAsia="Arial" w:hAnsi="Arial" w:cs="Arial"/>
        </w:rPr>
        <w:t xml:space="preserve"> </w:t>
      </w:r>
      <w:r w:rsidRPr="009C2AA8">
        <w:rPr>
          <w:rFonts w:ascii="Arial" w:hAnsi="Arial" w:cs="Arial"/>
        </w:rPr>
        <w:t>conjunto</w:t>
      </w:r>
      <w:r w:rsidRPr="009C2AA8">
        <w:rPr>
          <w:rFonts w:ascii="Arial" w:eastAsia="Arial" w:hAnsi="Arial" w:cs="Arial"/>
        </w:rPr>
        <w:t xml:space="preserve"> </w:t>
      </w:r>
      <w:r w:rsidRPr="009C2AA8">
        <w:rPr>
          <w:rFonts w:ascii="Arial" w:hAnsi="Arial" w:cs="Arial"/>
        </w:rPr>
        <w:t>de</w:t>
      </w:r>
      <w:r w:rsidRPr="009C2AA8">
        <w:rPr>
          <w:rFonts w:ascii="Arial" w:eastAsia="Arial" w:hAnsi="Arial" w:cs="Arial"/>
        </w:rPr>
        <w:t xml:space="preserve"> </w:t>
      </w:r>
      <w:r w:rsidRPr="009C2AA8">
        <w:rPr>
          <w:rFonts w:ascii="Arial" w:hAnsi="Arial" w:cs="Arial"/>
        </w:rPr>
        <w:t>diretrizes</w:t>
      </w:r>
      <w:r w:rsidRPr="009C2AA8">
        <w:rPr>
          <w:rFonts w:ascii="Arial" w:eastAsia="Arial" w:hAnsi="Arial" w:cs="Arial"/>
        </w:rPr>
        <w:t xml:space="preserve"> </w:t>
      </w:r>
      <w:r w:rsidRPr="009C2AA8">
        <w:rPr>
          <w:rFonts w:ascii="Arial" w:hAnsi="Arial" w:cs="Arial"/>
        </w:rPr>
        <w:t>para</w:t>
      </w:r>
      <w:r w:rsidRPr="009C2AA8">
        <w:rPr>
          <w:rFonts w:ascii="Arial" w:eastAsia="Arial" w:hAnsi="Arial" w:cs="Arial"/>
        </w:rPr>
        <w:t xml:space="preserve"> </w:t>
      </w:r>
      <w:r w:rsidRPr="009C2AA8">
        <w:rPr>
          <w:rFonts w:ascii="Arial" w:hAnsi="Arial" w:cs="Arial"/>
        </w:rPr>
        <w:t>o</w:t>
      </w:r>
      <w:r w:rsidRPr="009C2AA8">
        <w:rPr>
          <w:rFonts w:ascii="Arial" w:eastAsia="Arial" w:hAnsi="Arial" w:cs="Arial"/>
        </w:rPr>
        <w:t xml:space="preserve"> </w:t>
      </w:r>
      <w:r w:rsidRPr="009C2AA8">
        <w:rPr>
          <w:rFonts w:ascii="Arial" w:hAnsi="Arial" w:cs="Arial"/>
        </w:rPr>
        <w:t>Plano</w:t>
      </w:r>
      <w:r w:rsidRPr="009C2AA8">
        <w:rPr>
          <w:rFonts w:ascii="Arial" w:eastAsia="Arial" w:hAnsi="Arial" w:cs="Arial"/>
        </w:rPr>
        <w:t xml:space="preserve"> </w:t>
      </w:r>
      <w:r w:rsidRPr="009C2AA8">
        <w:rPr>
          <w:rFonts w:ascii="Arial" w:hAnsi="Arial" w:cs="Arial"/>
        </w:rPr>
        <w:t>Anual</w:t>
      </w:r>
      <w:r w:rsidRPr="009C2AA8">
        <w:rPr>
          <w:rFonts w:ascii="Arial" w:eastAsia="Arial" w:hAnsi="Arial" w:cs="Arial"/>
        </w:rPr>
        <w:t xml:space="preserve"> </w:t>
      </w:r>
      <w:r w:rsidRPr="009C2AA8">
        <w:rPr>
          <w:rFonts w:ascii="Arial" w:hAnsi="Arial" w:cs="Arial"/>
        </w:rPr>
        <w:t>de</w:t>
      </w:r>
      <w:r w:rsidRPr="009C2AA8">
        <w:rPr>
          <w:rFonts w:ascii="Arial" w:eastAsia="Arial" w:hAnsi="Arial" w:cs="Arial"/>
        </w:rPr>
        <w:t xml:space="preserve"> </w:t>
      </w:r>
      <w:r w:rsidRPr="009C2AA8">
        <w:rPr>
          <w:rFonts w:ascii="Arial" w:hAnsi="Arial" w:cs="Arial"/>
        </w:rPr>
        <w:t>Gestão</w:t>
      </w:r>
      <w:r w:rsidRPr="009C2AA8">
        <w:rPr>
          <w:rFonts w:ascii="Arial" w:eastAsia="Arial" w:hAnsi="Arial" w:cs="Arial"/>
        </w:rPr>
        <w:t xml:space="preserve"> </w:t>
      </w:r>
      <w:r w:rsidRPr="009C2AA8">
        <w:rPr>
          <w:rFonts w:ascii="Arial" w:hAnsi="Arial" w:cs="Arial"/>
        </w:rPr>
        <w:t>Ambiental;</w:t>
      </w:r>
      <w:r w:rsidRPr="009C2AA8">
        <w:rPr>
          <w:rFonts w:ascii="Arial" w:eastAsia="Arial" w:hAnsi="Arial" w:cs="Arial"/>
        </w:rPr>
        <w:t xml:space="preserve"> </w:t>
      </w:r>
    </w:p>
    <w:p w:rsidR="00615535" w:rsidRPr="009C2AA8" w:rsidRDefault="00615535">
      <w:pPr>
        <w:pStyle w:val="Pr-formataoHTML"/>
        <w:spacing w:line="288" w:lineRule="atLeast"/>
        <w:ind w:left="1134"/>
        <w:jc w:val="both"/>
        <w:rPr>
          <w:rFonts w:ascii="Arial" w:eastAsia="Arial" w:hAnsi="Arial" w:cs="Arial"/>
        </w:rPr>
      </w:pPr>
    </w:p>
    <w:p w:rsidR="00615535" w:rsidRPr="009C2AA8" w:rsidRDefault="00615535">
      <w:pPr>
        <w:pStyle w:val="Pr-formataoHTML"/>
        <w:spacing w:line="288" w:lineRule="atLeast"/>
        <w:ind w:left="1134"/>
        <w:jc w:val="both"/>
        <w:rPr>
          <w:rFonts w:ascii="Arial" w:hAnsi="Arial" w:cs="Arial"/>
        </w:rPr>
      </w:pPr>
      <w:r w:rsidRPr="009C2AA8">
        <w:rPr>
          <w:rFonts w:ascii="Arial" w:eastAsia="Arial" w:hAnsi="Arial" w:cs="Arial"/>
        </w:rPr>
        <w:t xml:space="preserve">Art. 3º. </w:t>
      </w:r>
      <w:r w:rsidRPr="009C2AA8">
        <w:rPr>
          <w:rFonts w:ascii="Arial" w:hAnsi="Arial" w:cs="Arial"/>
        </w:rPr>
        <w:t>Para</w:t>
      </w:r>
      <w:r w:rsidRPr="009C2AA8">
        <w:rPr>
          <w:rFonts w:ascii="Arial" w:eastAsia="Arial" w:hAnsi="Arial" w:cs="Arial"/>
        </w:rPr>
        <w:t xml:space="preserve"> </w:t>
      </w:r>
      <w:r w:rsidRPr="009C2AA8">
        <w:rPr>
          <w:rFonts w:ascii="Arial" w:hAnsi="Arial" w:cs="Arial"/>
        </w:rPr>
        <w:t>efeito</w:t>
      </w:r>
      <w:r w:rsidRPr="009C2AA8">
        <w:rPr>
          <w:rFonts w:ascii="Arial" w:eastAsia="Arial" w:hAnsi="Arial" w:cs="Arial"/>
        </w:rPr>
        <w:t xml:space="preserve"> </w:t>
      </w:r>
      <w:r w:rsidRPr="009C2AA8">
        <w:rPr>
          <w:rFonts w:ascii="Arial" w:hAnsi="Arial" w:cs="Arial"/>
        </w:rPr>
        <w:t>deste</w:t>
      </w:r>
      <w:r w:rsidRPr="009C2AA8">
        <w:rPr>
          <w:rFonts w:ascii="Arial" w:eastAsia="Arial" w:hAnsi="Arial" w:cs="Arial"/>
        </w:rPr>
        <w:t xml:space="preserve"> </w:t>
      </w:r>
      <w:r w:rsidRPr="009C2AA8">
        <w:rPr>
          <w:rFonts w:ascii="Arial" w:hAnsi="Arial" w:cs="Arial"/>
        </w:rPr>
        <w:t>Regimento,</w:t>
      </w:r>
      <w:r w:rsidRPr="009C2AA8">
        <w:rPr>
          <w:rFonts w:ascii="Arial" w:eastAsia="Arial" w:hAnsi="Arial" w:cs="Arial"/>
        </w:rPr>
        <w:t xml:space="preserve"> </w:t>
      </w:r>
      <w:r w:rsidRPr="009C2AA8">
        <w:rPr>
          <w:rFonts w:ascii="Arial" w:hAnsi="Arial" w:cs="Arial"/>
        </w:rPr>
        <w:t>entende-se</w:t>
      </w:r>
      <w:r w:rsidRPr="009C2AA8">
        <w:rPr>
          <w:rFonts w:ascii="Arial" w:eastAsia="Arial" w:hAnsi="Arial" w:cs="Arial"/>
        </w:rPr>
        <w:t xml:space="preserve"> </w:t>
      </w:r>
      <w:r w:rsidRPr="009C2AA8">
        <w:rPr>
          <w:rFonts w:ascii="Arial" w:hAnsi="Arial" w:cs="Arial"/>
        </w:rPr>
        <w:t>por:</w:t>
      </w:r>
    </w:p>
    <w:p w:rsidR="00615535" w:rsidRPr="009C2AA8" w:rsidRDefault="00615535">
      <w:pPr>
        <w:pStyle w:val="Pr-formataoHTML"/>
        <w:spacing w:line="288" w:lineRule="atLeast"/>
        <w:ind w:left="1134"/>
        <w:jc w:val="both"/>
        <w:rPr>
          <w:rFonts w:ascii="Arial" w:hAnsi="Arial" w:cs="Arial"/>
        </w:rPr>
      </w:pPr>
    </w:p>
    <w:p w:rsidR="00615535" w:rsidRPr="009C2AA8" w:rsidRDefault="00615535">
      <w:pPr>
        <w:spacing w:line="360" w:lineRule="auto"/>
        <w:ind w:left="1134"/>
        <w:jc w:val="both"/>
        <w:rPr>
          <w:rFonts w:ascii="Arial" w:hAnsi="Arial" w:cs="Arial"/>
          <w:sz w:val="24"/>
          <w:szCs w:val="24"/>
        </w:rPr>
      </w:pPr>
      <w:r w:rsidRPr="009C2AA8">
        <w:rPr>
          <w:rFonts w:ascii="Arial" w:hAnsi="Arial" w:cs="Arial"/>
          <w:sz w:val="24"/>
          <w:szCs w:val="24"/>
        </w:rPr>
        <w:t>a) Plano</w:t>
      </w:r>
      <w:r w:rsidRPr="009C2AA8">
        <w:rPr>
          <w:rFonts w:ascii="Arial" w:eastAsia="Arial" w:hAnsi="Arial" w:cs="Arial"/>
          <w:sz w:val="24"/>
          <w:szCs w:val="24"/>
        </w:rPr>
        <w:t xml:space="preserve"> </w:t>
      </w:r>
      <w:r w:rsidRPr="009C2AA8">
        <w:rPr>
          <w:rFonts w:ascii="Arial" w:hAnsi="Arial" w:cs="Arial"/>
          <w:sz w:val="24"/>
          <w:szCs w:val="24"/>
        </w:rPr>
        <w:t>Anual</w:t>
      </w:r>
      <w:r w:rsidRPr="009C2AA8">
        <w:rPr>
          <w:rFonts w:ascii="Arial" w:eastAsia="Arial" w:hAnsi="Arial" w:cs="Arial"/>
          <w:sz w:val="24"/>
          <w:szCs w:val="24"/>
        </w:rPr>
        <w:t xml:space="preserve"> </w:t>
      </w:r>
      <w:r w:rsidRPr="009C2AA8">
        <w:rPr>
          <w:rFonts w:ascii="Arial" w:hAnsi="Arial" w:cs="Arial"/>
          <w:sz w:val="24"/>
          <w:szCs w:val="24"/>
        </w:rPr>
        <w:t>de</w:t>
      </w:r>
      <w:r w:rsidRPr="009C2AA8">
        <w:rPr>
          <w:rFonts w:ascii="Arial" w:eastAsia="Arial" w:hAnsi="Arial" w:cs="Arial"/>
          <w:sz w:val="24"/>
          <w:szCs w:val="24"/>
        </w:rPr>
        <w:t xml:space="preserve"> </w:t>
      </w:r>
      <w:r w:rsidRPr="009C2AA8">
        <w:rPr>
          <w:rFonts w:ascii="Arial" w:hAnsi="Arial" w:cs="Arial"/>
          <w:sz w:val="24"/>
          <w:szCs w:val="24"/>
        </w:rPr>
        <w:t>Gestão</w:t>
      </w:r>
      <w:r w:rsidRPr="009C2AA8">
        <w:rPr>
          <w:rFonts w:ascii="Arial" w:eastAsia="Arial" w:hAnsi="Arial" w:cs="Arial"/>
          <w:sz w:val="24"/>
          <w:szCs w:val="24"/>
        </w:rPr>
        <w:t xml:space="preserve"> </w:t>
      </w:r>
      <w:r w:rsidRPr="009C2AA8">
        <w:rPr>
          <w:rFonts w:ascii="Arial" w:hAnsi="Arial" w:cs="Arial"/>
          <w:sz w:val="24"/>
          <w:szCs w:val="24"/>
        </w:rPr>
        <w:t>Ambiental:</w:t>
      </w:r>
      <w:r w:rsidRPr="009C2AA8">
        <w:rPr>
          <w:rFonts w:ascii="Arial" w:eastAsia="Arial" w:hAnsi="Arial" w:cs="Arial"/>
          <w:sz w:val="24"/>
          <w:szCs w:val="24"/>
        </w:rPr>
        <w:t xml:space="preserve"> </w:t>
      </w:r>
      <w:r w:rsidRPr="009C2AA8">
        <w:rPr>
          <w:rFonts w:ascii="Arial" w:hAnsi="Arial" w:cs="Arial"/>
          <w:sz w:val="24"/>
          <w:szCs w:val="24"/>
        </w:rPr>
        <w:t>instrumento</w:t>
      </w:r>
      <w:r w:rsidRPr="009C2AA8">
        <w:rPr>
          <w:rFonts w:ascii="Arial" w:eastAsia="Arial" w:hAnsi="Arial" w:cs="Arial"/>
          <w:sz w:val="24"/>
          <w:szCs w:val="24"/>
        </w:rPr>
        <w:t xml:space="preserve"> </w:t>
      </w:r>
      <w:r w:rsidRPr="009C2AA8">
        <w:rPr>
          <w:rFonts w:ascii="Arial" w:hAnsi="Arial" w:cs="Arial"/>
          <w:sz w:val="24"/>
          <w:szCs w:val="24"/>
        </w:rPr>
        <w:t>contendo</w:t>
      </w:r>
      <w:r w:rsidRPr="009C2AA8">
        <w:rPr>
          <w:rFonts w:ascii="Arial" w:eastAsia="Arial" w:hAnsi="Arial" w:cs="Arial"/>
          <w:sz w:val="24"/>
          <w:szCs w:val="24"/>
        </w:rPr>
        <w:t xml:space="preserve"> </w:t>
      </w:r>
      <w:r w:rsidRPr="009C2AA8">
        <w:rPr>
          <w:rFonts w:ascii="Arial" w:hAnsi="Arial" w:cs="Arial"/>
          <w:sz w:val="24"/>
          <w:szCs w:val="24"/>
        </w:rPr>
        <w:t>as</w:t>
      </w:r>
      <w:r w:rsidRPr="009C2AA8">
        <w:rPr>
          <w:rFonts w:ascii="Arial" w:eastAsia="Arial" w:hAnsi="Arial" w:cs="Arial"/>
          <w:sz w:val="24"/>
          <w:szCs w:val="24"/>
        </w:rPr>
        <w:t xml:space="preserve"> </w:t>
      </w:r>
      <w:r w:rsidRPr="009C2AA8">
        <w:rPr>
          <w:rFonts w:ascii="Arial" w:hAnsi="Arial" w:cs="Arial"/>
          <w:sz w:val="24"/>
          <w:szCs w:val="24"/>
        </w:rPr>
        <w:t>diretrizes</w:t>
      </w:r>
      <w:r w:rsidRPr="009C2AA8">
        <w:rPr>
          <w:rFonts w:ascii="Arial" w:eastAsia="Arial" w:hAnsi="Arial" w:cs="Arial"/>
          <w:sz w:val="24"/>
          <w:szCs w:val="24"/>
        </w:rPr>
        <w:t xml:space="preserve"> </w:t>
      </w:r>
      <w:r w:rsidRPr="009C2AA8">
        <w:rPr>
          <w:rFonts w:ascii="Arial" w:hAnsi="Arial" w:cs="Arial"/>
          <w:sz w:val="24"/>
          <w:szCs w:val="24"/>
        </w:rPr>
        <w:t>estratégicas</w:t>
      </w:r>
      <w:r w:rsidRPr="009C2AA8">
        <w:rPr>
          <w:rFonts w:ascii="Arial" w:eastAsia="Arial" w:hAnsi="Arial" w:cs="Arial"/>
          <w:sz w:val="24"/>
          <w:szCs w:val="24"/>
        </w:rPr>
        <w:t xml:space="preserve"> </w:t>
      </w:r>
      <w:r w:rsidRPr="009C2AA8">
        <w:rPr>
          <w:rFonts w:ascii="Arial" w:hAnsi="Arial" w:cs="Arial"/>
          <w:sz w:val="24"/>
          <w:szCs w:val="24"/>
        </w:rPr>
        <w:t>da</w:t>
      </w:r>
      <w:r w:rsidRPr="009C2AA8">
        <w:rPr>
          <w:rFonts w:ascii="Arial" w:eastAsia="Arial" w:hAnsi="Arial" w:cs="Arial"/>
          <w:sz w:val="24"/>
          <w:szCs w:val="24"/>
        </w:rPr>
        <w:t xml:space="preserve"> </w:t>
      </w:r>
      <w:r w:rsidRPr="009C2AA8">
        <w:rPr>
          <w:rFonts w:ascii="Arial" w:hAnsi="Arial" w:cs="Arial"/>
          <w:sz w:val="24"/>
          <w:szCs w:val="24"/>
        </w:rPr>
        <w:t>Secretaria</w:t>
      </w:r>
      <w:r w:rsidRPr="009C2AA8">
        <w:rPr>
          <w:rFonts w:ascii="Arial" w:eastAsia="Arial" w:hAnsi="Arial" w:cs="Arial"/>
          <w:sz w:val="24"/>
          <w:szCs w:val="24"/>
        </w:rPr>
        <w:t xml:space="preserve"> </w:t>
      </w:r>
      <w:r w:rsidRPr="009C2AA8">
        <w:rPr>
          <w:rFonts w:ascii="Arial" w:hAnsi="Arial" w:cs="Arial"/>
          <w:sz w:val="24"/>
          <w:szCs w:val="24"/>
        </w:rPr>
        <w:t>do</w:t>
      </w:r>
      <w:r w:rsidRPr="009C2AA8">
        <w:rPr>
          <w:rFonts w:ascii="Arial" w:eastAsia="Arial" w:hAnsi="Arial" w:cs="Arial"/>
          <w:sz w:val="24"/>
          <w:szCs w:val="24"/>
        </w:rPr>
        <w:t xml:space="preserve"> </w:t>
      </w:r>
      <w:r w:rsidRPr="009C2AA8">
        <w:rPr>
          <w:rFonts w:ascii="Arial" w:hAnsi="Arial" w:cs="Arial"/>
          <w:sz w:val="24"/>
          <w:szCs w:val="24"/>
        </w:rPr>
        <w:t>Meio</w:t>
      </w:r>
      <w:r w:rsidRPr="009C2AA8">
        <w:rPr>
          <w:rFonts w:ascii="Arial" w:eastAsia="Arial" w:hAnsi="Arial" w:cs="Arial"/>
          <w:sz w:val="24"/>
          <w:szCs w:val="24"/>
        </w:rPr>
        <w:t xml:space="preserve"> </w:t>
      </w:r>
      <w:r w:rsidRPr="009C2AA8">
        <w:rPr>
          <w:rFonts w:ascii="Arial" w:hAnsi="Arial" w:cs="Arial"/>
          <w:sz w:val="24"/>
          <w:szCs w:val="24"/>
        </w:rPr>
        <w:t>Ambiente,</w:t>
      </w:r>
      <w:r w:rsidRPr="009C2AA8">
        <w:rPr>
          <w:rFonts w:ascii="Arial" w:eastAsia="Arial" w:hAnsi="Arial" w:cs="Arial"/>
          <w:sz w:val="24"/>
          <w:szCs w:val="24"/>
        </w:rPr>
        <w:t xml:space="preserve"> </w:t>
      </w:r>
      <w:r w:rsidRPr="009C2AA8">
        <w:rPr>
          <w:rFonts w:ascii="Arial" w:hAnsi="Arial" w:cs="Arial"/>
          <w:sz w:val="24"/>
          <w:szCs w:val="24"/>
        </w:rPr>
        <w:t>através</w:t>
      </w:r>
      <w:r w:rsidRPr="009C2AA8">
        <w:rPr>
          <w:rFonts w:ascii="Arial" w:eastAsia="Arial" w:hAnsi="Arial" w:cs="Arial"/>
          <w:sz w:val="24"/>
          <w:szCs w:val="24"/>
        </w:rPr>
        <w:t xml:space="preserve"> </w:t>
      </w:r>
      <w:r w:rsidRPr="009C2AA8">
        <w:rPr>
          <w:rFonts w:ascii="Arial" w:hAnsi="Arial" w:cs="Arial"/>
          <w:sz w:val="24"/>
          <w:szCs w:val="24"/>
        </w:rPr>
        <w:t>da</w:t>
      </w:r>
      <w:r w:rsidRPr="009C2AA8">
        <w:rPr>
          <w:rFonts w:ascii="Arial" w:eastAsia="Arial" w:hAnsi="Arial" w:cs="Arial"/>
          <w:sz w:val="24"/>
          <w:szCs w:val="24"/>
        </w:rPr>
        <w:t xml:space="preserve"> </w:t>
      </w:r>
      <w:r w:rsidRPr="009C2AA8">
        <w:rPr>
          <w:rFonts w:ascii="Arial" w:hAnsi="Arial" w:cs="Arial"/>
          <w:sz w:val="24"/>
          <w:szCs w:val="24"/>
        </w:rPr>
        <w:t>Câmara</w:t>
      </w:r>
      <w:r w:rsidRPr="009C2AA8">
        <w:rPr>
          <w:rFonts w:ascii="Arial" w:eastAsia="Arial" w:hAnsi="Arial" w:cs="Arial"/>
          <w:sz w:val="24"/>
          <w:szCs w:val="24"/>
        </w:rPr>
        <w:t xml:space="preserve"> </w:t>
      </w:r>
      <w:r w:rsidRPr="009C2AA8">
        <w:rPr>
          <w:rFonts w:ascii="Arial" w:hAnsi="Arial" w:cs="Arial"/>
          <w:sz w:val="24"/>
          <w:szCs w:val="24"/>
        </w:rPr>
        <w:t>Estadual</w:t>
      </w:r>
      <w:r w:rsidRPr="009C2AA8">
        <w:rPr>
          <w:rFonts w:ascii="Arial" w:eastAsia="Arial" w:hAnsi="Arial" w:cs="Arial"/>
          <w:sz w:val="24"/>
          <w:szCs w:val="24"/>
        </w:rPr>
        <w:t xml:space="preserve"> </w:t>
      </w:r>
      <w:r w:rsidRPr="009C2AA8">
        <w:rPr>
          <w:rFonts w:ascii="Arial" w:hAnsi="Arial" w:cs="Arial"/>
          <w:sz w:val="24"/>
          <w:szCs w:val="24"/>
        </w:rPr>
        <w:t>de</w:t>
      </w:r>
      <w:r w:rsidRPr="009C2AA8">
        <w:rPr>
          <w:rFonts w:ascii="Arial" w:eastAsia="Arial" w:hAnsi="Arial" w:cs="Arial"/>
          <w:sz w:val="24"/>
          <w:szCs w:val="24"/>
        </w:rPr>
        <w:t xml:space="preserve"> </w:t>
      </w:r>
      <w:r w:rsidRPr="009C2AA8">
        <w:rPr>
          <w:rFonts w:ascii="Arial" w:hAnsi="Arial" w:cs="Arial"/>
          <w:sz w:val="24"/>
          <w:szCs w:val="24"/>
        </w:rPr>
        <w:t>Compensação</w:t>
      </w:r>
      <w:r w:rsidRPr="009C2AA8">
        <w:rPr>
          <w:rFonts w:ascii="Arial" w:eastAsia="Arial" w:hAnsi="Arial" w:cs="Arial"/>
          <w:sz w:val="24"/>
          <w:szCs w:val="24"/>
        </w:rPr>
        <w:t xml:space="preserve"> </w:t>
      </w:r>
      <w:r w:rsidRPr="009C2AA8">
        <w:rPr>
          <w:rFonts w:ascii="Arial" w:hAnsi="Arial" w:cs="Arial"/>
          <w:sz w:val="24"/>
          <w:szCs w:val="24"/>
        </w:rPr>
        <w:t>Ambiental,</w:t>
      </w:r>
      <w:r w:rsidRPr="009C2AA8">
        <w:rPr>
          <w:rFonts w:ascii="Arial" w:eastAsia="Arial" w:hAnsi="Arial" w:cs="Arial"/>
          <w:sz w:val="24"/>
          <w:szCs w:val="24"/>
        </w:rPr>
        <w:t xml:space="preserve"> </w:t>
      </w:r>
      <w:r w:rsidRPr="009C2AA8">
        <w:rPr>
          <w:rFonts w:ascii="Arial" w:hAnsi="Arial" w:cs="Arial"/>
          <w:sz w:val="24"/>
          <w:szCs w:val="24"/>
        </w:rPr>
        <w:t>que</w:t>
      </w:r>
      <w:r w:rsidRPr="009C2AA8">
        <w:rPr>
          <w:rFonts w:ascii="Arial" w:eastAsia="Arial" w:hAnsi="Arial" w:cs="Arial"/>
          <w:sz w:val="24"/>
          <w:szCs w:val="24"/>
        </w:rPr>
        <w:t xml:space="preserve"> </w:t>
      </w:r>
      <w:r w:rsidRPr="009C2AA8">
        <w:rPr>
          <w:rFonts w:ascii="Arial" w:hAnsi="Arial" w:cs="Arial"/>
          <w:sz w:val="24"/>
          <w:szCs w:val="24"/>
        </w:rPr>
        <w:t>orientará</w:t>
      </w:r>
      <w:r w:rsidRPr="009C2AA8">
        <w:rPr>
          <w:rFonts w:ascii="Arial" w:eastAsia="Arial" w:hAnsi="Arial" w:cs="Arial"/>
          <w:sz w:val="24"/>
          <w:szCs w:val="24"/>
        </w:rPr>
        <w:t xml:space="preserve"> </w:t>
      </w:r>
      <w:r w:rsidRPr="009C2AA8">
        <w:rPr>
          <w:rFonts w:ascii="Arial" w:hAnsi="Arial" w:cs="Arial"/>
          <w:sz w:val="24"/>
          <w:szCs w:val="24"/>
        </w:rPr>
        <w:t>a</w:t>
      </w:r>
      <w:r w:rsidRPr="009C2AA8">
        <w:rPr>
          <w:rFonts w:ascii="Arial" w:eastAsia="Arial" w:hAnsi="Arial" w:cs="Arial"/>
          <w:sz w:val="24"/>
          <w:szCs w:val="24"/>
        </w:rPr>
        <w:t xml:space="preserve"> </w:t>
      </w:r>
      <w:r w:rsidRPr="009C2AA8">
        <w:rPr>
          <w:rFonts w:ascii="Arial" w:hAnsi="Arial" w:cs="Arial"/>
          <w:sz w:val="24"/>
          <w:szCs w:val="24"/>
        </w:rPr>
        <w:t>aplicação</w:t>
      </w:r>
      <w:r w:rsidRPr="009C2AA8">
        <w:rPr>
          <w:rFonts w:ascii="Arial" w:eastAsia="Arial" w:hAnsi="Arial" w:cs="Arial"/>
          <w:sz w:val="24"/>
          <w:szCs w:val="24"/>
        </w:rPr>
        <w:t xml:space="preserve"> </w:t>
      </w:r>
      <w:r w:rsidRPr="009C2AA8">
        <w:rPr>
          <w:rFonts w:ascii="Arial" w:hAnsi="Arial" w:cs="Arial"/>
          <w:sz w:val="24"/>
          <w:szCs w:val="24"/>
        </w:rPr>
        <w:t>dos</w:t>
      </w:r>
      <w:r w:rsidRPr="009C2AA8">
        <w:rPr>
          <w:rFonts w:ascii="Arial" w:eastAsia="Arial" w:hAnsi="Arial" w:cs="Arial"/>
          <w:sz w:val="24"/>
          <w:szCs w:val="24"/>
        </w:rPr>
        <w:t xml:space="preserve"> </w:t>
      </w:r>
      <w:r w:rsidRPr="009C2AA8">
        <w:rPr>
          <w:rFonts w:ascii="Arial" w:hAnsi="Arial" w:cs="Arial"/>
          <w:sz w:val="24"/>
          <w:szCs w:val="24"/>
        </w:rPr>
        <w:t>recursos</w:t>
      </w:r>
      <w:r w:rsidRPr="009C2AA8">
        <w:rPr>
          <w:rFonts w:ascii="Arial" w:eastAsia="Arial" w:hAnsi="Arial" w:cs="Arial"/>
          <w:sz w:val="24"/>
          <w:szCs w:val="24"/>
        </w:rPr>
        <w:t xml:space="preserve"> </w:t>
      </w:r>
      <w:r w:rsidRPr="009C2AA8">
        <w:rPr>
          <w:rFonts w:ascii="Arial" w:hAnsi="Arial" w:cs="Arial"/>
          <w:sz w:val="24"/>
          <w:szCs w:val="24"/>
        </w:rPr>
        <w:t>de</w:t>
      </w:r>
      <w:r w:rsidRPr="009C2AA8">
        <w:rPr>
          <w:rFonts w:ascii="Arial" w:eastAsia="Arial" w:hAnsi="Arial" w:cs="Arial"/>
          <w:sz w:val="24"/>
          <w:szCs w:val="24"/>
        </w:rPr>
        <w:t xml:space="preserve"> </w:t>
      </w:r>
      <w:r w:rsidRPr="009C2AA8">
        <w:rPr>
          <w:rFonts w:ascii="Arial" w:hAnsi="Arial" w:cs="Arial"/>
          <w:sz w:val="24"/>
          <w:szCs w:val="24"/>
        </w:rPr>
        <w:t>compensação</w:t>
      </w:r>
      <w:r w:rsidRPr="009C2AA8">
        <w:rPr>
          <w:rFonts w:ascii="Arial" w:eastAsia="Arial" w:hAnsi="Arial" w:cs="Arial"/>
          <w:sz w:val="24"/>
          <w:szCs w:val="24"/>
        </w:rPr>
        <w:t xml:space="preserve"> </w:t>
      </w:r>
      <w:r w:rsidRPr="009C2AA8">
        <w:rPr>
          <w:rFonts w:ascii="Arial" w:hAnsi="Arial" w:cs="Arial"/>
          <w:sz w:val="24"/>
          <w:szCs w:val="24"/>
        </w:rPr>
        <w:t>ambiental;</w:t>
      </w:r>
    </w:p>
    <w:p w:rsidR="00615535" w:rsidRPr="009C2AA8" w:rsidRDefault="00615535">
      <w:pPr>
        <w:spacing w:line="360" w:lineRule="auto"/>
        <w:ind w:firstLine="1701"/>
        <w:jc w:val="both"/>
        <w:rPr>
          <w:rFonts w:ascii="Arial" w:hAnsi="Arial" w:cs="Arial"/>
          <w:sz w:val="24"/>
          <w:szCs w:val="24"/>
        </w:rPr>
      </w:pPr>
    </w:p>
    <w:p w:rsidR="00615535" w:rsidRPr="009C2AA8" w:rsidRDefault="00615535">
      <w:pPr>
        <w:spacing w:line="360" w:lineRule="auto"/>
        <w:ind w:firstLine="1701"/>
        <w:jc w:val="both"/>
        <w:rPr>
          <w:rFonts w:ascii="Arial" w:hAnsi="Arial" w:cs="Arial"/>
          <w:sz w:val="24"/>
          <w:szCs w:val="24"/>
        </w:rPr>
      </w:pPr>
      <w:r w:rsidRPr="009C2AA8">
        <w:rPr>
          <w:rFonts w:ascii="Arial" w:hAnsi="Arial" w:cs="Arial"/>
          <w:sz w:val="24"/>
          <w:szCs w:val="24"/>
        </w:rPr>
        <w:t>Seu objetivo é orientar e alinhar as decisões do órgão colegiado da CECA com a atuação de sua Secretaria Executiva e com a atuação da Divisão de Unidades de Conservação</w:t>
      </w:r>
      <w:r w:rsidR="00F7225A" w:rsidRPr="009C2AA8">
        <w:rPr>
          <w:rFonts w:ascii="Arial" w:hAnsi="Arial" w:cs="Arial"/>
          <w:sz w:val="24"/>
          <w:szCs w:val="24"/>
        </w:rPr>
        <w:t xml:space="preserve"> -DUC</w:t>
      </w:r>
      <w:r w:rsidRPr="009C2AA8">
        <w:rPr>
          <w:rFonts w:ascii="Arial" w:hAnsi="Arial" w:cs="Arial"/>
          <w:sz w:val="24"/>
          <w:szCs w:val="24"/>
        </w:rPr>
        <w:t>, potencializando as ações e resultados.</w:t>
      </w:r>
    </w:p>
    <w:p w:rsidR="00615535" w:rsidRPr="009C2AA8" w:rsidRDefault="00615535">
      <w:pPr>
        <w:spacing w:line="360" w:lineRule="auto"/>
        <w:ind w:firstLine="1701"/>
        <w:jc w:val="both"/>
        <w:rPr>
          <w:rFonts w:ascii="Arial" w:hAnsi="Arial" w:cs="Arial"/>
          <w:sz w:val="24"/>
          <w:szCs w:val="24"/>
        </w:rPr>
      </w:pPr>
    </w:p>
    <w:p w:rsidR="00615535" w:rsidRPr="009C2AA8" w:rsidRDefault="00615535">
      <w:pPr>
        <w:spacing w:line="360" w:lineRule="auto"/>
        <w:ind w:firstLine="1701"/>
        <w:jc w:val="both"/>
        <w:rPr>
          <w:ins w:id="1" w:author="Maria Patrícia Mollmann" w:date="2018-01-08T17:32:00Z"/>
          <w:rFonts w:ascii="Arial" w:hAnsi="Arial" w:cs="Arial"/>
          <w:sz w:val="24"/>
          <w:szCs w:val="24"/>
        </w:rPr>
      </w:pPr>
      <w:r w:rsidRPr="009C2AA8">
        <w:rPr>
          <w:rFonts w:ascii="Arial" w:hAnsi="Arial" w:cs="Arial"/>
          <w:sz w:val="24"/>
          <w:szCs w:val="24"/>
        </w:rPr>
        <w:t>Este plano tem como proponentes a Coordenação da CECA, a Secretaria Executiva da CECA, o Departamento de Biodiversidade e sua Divisão de Uni</w:t>
      </w:r>
      <w:r w:rsidR="00A74ECC" w:rsidRPr="009C2AA8">
        <w:rPr>
          <w:rFonts w:ascii="Arial" w:hAnsi="Arial" w:cs="Arial"/>
          <w:sz w:val="24"/>
          <w:szCs w:val="24"/>
        </w:rPr>
        <w:t xml:space="preserve">dades de Conservação, colocando </w:t>
      </w:r>
      <w:r w:rsidRPr="009C2AA8">
        <w:rPr>
          <w:rFonts w:ascii="Arial" w:hAnsi="Arial" w:cs="Arial"/>
          <w:sz w:val="24"/>
          <w:szCs w:val="24"/>
        </w:rPr>
        <w:t xml:space="preserve">para apreciação do colegiado da CECA na </w:t>
      </w:r>
      <w:r w:rsidR="0008464C">
        <w:rPr>
          <w:rFonts w:ascii="Arial" w:hAnsi="Arial" w:cs="Arial"/>
          <w:sz w:val="24"/>
          <w:szCs w:val="24"/>
        </w:rPr>
        <w:t>primeira</w:t>
      </w:r>
      <w:r w:rsidR="00A74ECC" w:rsidRPr="009C2AA8">
        <w:rPr>
          <w:rFonts w:ascii="Arial" w:hAnsi="Arial" w:cs="Arial"/>
          <w:sz w:val="24"/>
          <w:szCs w:val="24"/>
        </w:rPr>
        <w:t xml:space="preserve"> </w:t>
      </w:r>
      <w:r w:rsidRPr="009C2AA8">
        <w:rPr>
          <w:rFonts w:ascii="Arial" w:hAnsi="Arial" w:cs="Arial"/>
          <w:sz w:val="24"/>
          <w:szCs w:val="24"/>
        </w:rPr>
        <w:t xml:space="preserve">reunião </w:t>
      </w:r>
      <w:r w:rsidR="00A74ECC" w:rsidRPr="009C2AA8">
        <w:rPr>
          <w:rFonts w:ascii="Arial" w:hAnsi="Arial" w:cs="Arial"/>
          <w:sz w:val="24"/>
          <w:szCs w:val="24"/>
        </w:rPr>
        <w:t>extra</w:t>
      </w:r>
      <w:r w:rsidRPr="009C2AA8">
        <w:rPr>
          <w:rFonts w:ascii="Arial" w:hAnsi="Arial" w:cs="Arial"/>
          <w:sz w:val="24"/>
          <w:szCs w:val="24"/>
        </w:rPr>
        <w:t xml:space="preserve">ordinária de </w:t>
      </w:r>
      <w:r w:rsidR="00A74ECC" w:rsidRPr="009C2AA8">
        <w:rPr>
          <w:rFonts w:ascii="Arial" w:hAnsi="Arial" w:cs="Arial"/>
          <w:sz w:val="24"/>
          <w:szCs w:val="24"/>
        </w:rPr>
        <w:t>0</w:t>
      </w:r>
      <w:r w:rsidR="0008464C">
        <w:rPr>
          <w:rFonts w:ascii="Arial" w:hAnsi="Arial" w:cs="Arial"/>
          <w:sz w:val="24"/>
          <w:szCs w:val="24"/>
        </w:rPr>
        <w:t>3</w:t>
      </w:r>
      <w:r w:rsidR="00C25E82" w:rsidRPr="009C2AA8">
        <w:rPr>
          <w:rFonts w:ascii="Arial" w:hAnsi="Arial" w:cs="Arial"/>
          <w:sz w:val="24"/>
          <w:szCs w:val="24"/>
        </w:rPr>
        <w:t xml:space="preserve"> </w:t>
      </w:r>
      <w:r w:rsidRPr="009C2AA8">
        <w:rPr>
          <w:rFonts w:ascii="Arial" w:hAnsi="Arial" w:cs="Arial"/>
          <w:sz w:val="24"/>
          <w:szCs w:val="24"/>
        </w:rPr>
        <w:t xml:space="preserve">de </w:t>
      </w:r>
      <w:r w:rsidR="0008464C">
        <w:rPr>
          <w:rFonts w:ascii="Arial" w:hAnsi="Arial" w:cs="Arial"/>
          <w:sz w:val="24"/>
          <w:szCs w:val="24"/>
        </w:rPr>
        <w:t xml:space="preserve">abril </w:t>
      </w:r>
      <w:r w:rsidRPr="009C2AA8">
        <w:rPr>
          <w:rFonts w:ascii="Arial" w:hAnsi="Arial" w:cs="Arial"/>
          <w:sz w:val="24"/>
          <w:szCs w:val="24"/>
        </w:rPr>
        <w:t xml:space="preserve">de </w:t>
      </w:r>
      <w:r w:rsidR="00C25E82" w:rsidRPr="009C2AA8">
        <w:rPr>
          <w:rFonts w:ascii="Arial" w:hAnsi="Arial" w:cs="Arial"/>
          <w:sz w:val="24"/>
          <w:szCs w:val="24"/>
        </w:rPr>
        <w:t>20</w:t>
      </w:r>
      <w:r w:rsidR="003604CE" w:rsidRPr="009C2AA8">
        <w:rPr>
          <w:rFonts w:ascii="Arial" w:hAnsi="Arial" w:cs="Arial"/>
          <w:sz w:val="24"/>
          <w:szCs w:val="24"/>
        </w:rPr>
        <w:t>2</w:t>
      </w:r>
      <w:r w:rsidR="0008464C">
        <w:rPr>
          <w:rFonts w:ascii="Arial" w:hAnsi="Arial" w:cs="Arial"/>
          <w:sz w:val="24"/>
          <w:szCs w:val="24"/>
        </w:rPr>
        <w:t>5</w:t>
      </w:r>
      <w:r w:rsidR="00C25E82" w:rsidRPr="009C2AA8">
        <w:rPr>
          <w:rFonts w:ascii="Arial" w:hAnsi="Arial" w:cs="Arial"/>
          <w:sz w:val="24"/>
          <w:szCs w:val="24"/>
        </w:rPr>
        <w:t>.</w:t>
      </w:r>
    </w:p>
    <w:p w:rsidR="008E7A22" w:rsidRPr="009C2AA8" w:rsidRDefault="008E7A22">
      <w:pPr>
        <w:spacing w:line="360" w:lineRule="auto"/>
        <w:ind w:firstLine="1701"/>
        <w:jc w:val="both"/>
        <w:rPr>
          <w:rFonts w:ascii="Arial" w:hAnsi="Arial" w:cs="Arial"/>
          <w:sz w:val="24"/>
          <w:szCs w:val="24"/>
        </w:rPr>
      </w:pPr>
    </w:p>
    <w:p w:rsidR="00341B05" w:rsidRPr="009C2AA8" w:rsidRDefault="00341B05">
      <w:pPr>
        <w:spacing w:line="360" w:lineRule="auto"/>
        <w:ind w:firstLine="1701"/>
        <w:jc w:val="both"/>
        <w:rPr>
          <w:rFonts w:ascii="Arial" w:hAnsi="Arial" w:cs="Arial"/>
          <w:sz w:val="24"/>
          <w:szCs w:val="24"/>
        </w:rPr>
      </w:pPr>
    </w:p>
    <w:p w:rsidR="00A4322C" w:rsidRPr="009C2AA8" w:rsidRDefault="00A4322C">
      <w:pPr>
        <w:spacing w:line="360" w:lineRule="auto"/>
        <w:ind w:firstLine="1701"/>
        <w:jc w:val="both"/>
        <w:rPr>
          <w:rFonts w:ascii="Arial" w:hAnsi="Arial" w:cs="Arial"/>
          <w:b/>
          <w:sz w:val="24"/>
          <w:szCs w:val="24"/>
        </w:rPr>
      </w:pPr>
    </w:p>
    <w:p w:rsidR="008E7A22" w:rsidRPr="0008464C" w:rsidRDefault="008E7A22">
      <w:pPr>
        <w:spacing w:line="360" w:lineRule="auto"/>
        <w:ind w:firstLine="1701"/>
        <w:jc w:val="both"/>
        <w:rPr>
          <w:rFonts w:ascii="Arial" w:hAnsi="Arial" w:cs="Arial"/>
          <w:b/>
          <w:sz w:val="24"/>
          <w:szCs w:val="24"/>
          <w:highlight w:val="yellow"/>
        </w:rPr>
      </w:pPr>
      <w:r w:rsidRPr="0008464C">
        <w:rPr>
          <w:rFonts w:ascii="Arial" w:hAnsi="Arial" w:cs="Arial"/>
          <w:b/>
          <w:sz w:val="24"/>
          <w:szCs w:val="24"/>
          <w:highlight w:val="yellow"/>
        </w:rPr>
        <w:t>2 –</w:t>
      </w:r>
      <w:r w:rsidR="007574F1" w:rsidRPr="0008464C">
        <w:rPr>
          <w:rFonts w:ascii="Arial" w:hAnsi="Arial" w:cs="Arial"/>
          <w:b/>
          <w:sz w:val="24"/>
          <w:szCs w:val="24"/>
          <w:highlight w:val="yellow"/>
        </w:rPr>
        <w:t xml:space="preserve"> </w:t>
      </w:r>
      <w:r w:rsidRPr="0008464C">
        <w:rPr>
          <w:rFonts w:ascii="Arial" w:hAnsi="Arial" w:cs="Arial"/>
          <w:b/>
          <w:sz w:val="24"/>
          <w:szCs w:val="24"/>
          <w:highlight w:val="yellow"/>
        </w:rPr>
        <w:t xml:space="preserve">DOS RECURSOS EFETIVAMENTE </w:t>
      </w:r>
      <w:r w:rsidR="00386534" w:rsidRPr="0008464C">
        <w:rPr>
          <w:rFonts w:ascii="Arial" w:hAnsi="Arial" w:cs="Arial"/>
          <w:b/>
          <w:sz w:val="24"/>
          <w:szCs w:val="24"/>
          <w:highlight w:val="yellow"/>
        </w:rPr>
        <w:t>INVESTIDOS</w:t>
      </w:r>
      <w:r w:rsidRPr="0008464C">
        <w:rPr>
          <w:rFonts w:ascii="Arial" w:hAnsi="Arial" w:cs="Arial"/>
          <w:b/>
          <w:sz w:val="24"/>
          <w:szCs w:val="24"/>
          <w:highlight w:val="yellow"/>
        </w:rPr>
        <w:t xml:space="preserve"> EM </w:t>
      </w:r>
      <w:r w:rsidR="002F026F" w:rsidRPr="0008464C">
        <w:rPr>
          <w:rFonts w:ascii="Arial" w:hAnsi="Arial" w:cs="Arial"/>
          <w:b/>
          <w:sz w:val="24"/>
          <w:szCs w:val="24"/>
          <w:highlight w:val="yellow"/>
        </w:rPr>
        <w:t>2017, 2018, 2019 e 2020.</w:t>
      </w:r>
    </w:p>
    <w:p w:rsidR="00377F50" w:rsidRPr="0008464C" w:rsidRDefault="00377F50">
      <w:pPr>
        <w:spacing w:line="360" w:lineRule="auto"/>
        <w:ind w:firstLine="1701"/>
        <w:jc w:val="both"/>
        <w:rPr>
          <w:rFonts w:ascii="Arial" w:hAnsi="Arial" w:cs="Arial"/>
          <w:b/>
          <w:sz w:val="24"/>
          <w:szCs w:val="24"/>
          <w:highlight w:val="yellow"/>
        </w:rPr>
      </w:pPr>
    </w:p>
    <w:p w:rsidR="00DD01A3" w:rsidRPr="0008464C" w:rsidRDefault="00DD01A3">
      <w:pPr>
        <w:spacing w:line="360" w:lineRule="auto"/>
        <w:ind w:firstLine="1701"/>
        <w:jc w:val="both"/>
        <w:rPr>
          <w:rFonts w:ascii="Arial" w:hAnsi="Arial" w:cs="Arial"/>
          <w:sz w:val="24"/>
          <w:szCs w:val="24"/>
          <w:highlight w:val="yellow"/>
        </w:rPr>
      </w:pPr>
    </w:p>
    <w:tbl>
      <w:tblPr>
        <w:tblW w:w="9923" w:type="dxa"/>
        <w:tblInd w:w="70" w:type="dxa"/>
        <w:tblCellMar>
          <w:left w:w="70" w:type="dxa"/>
          <w:right w:w="70" w:type="dxa"/>
        </w:tblCellMar>
        <w:tblLook w:val="04A0" w:firstRow="1" w:lastRow="0" w:firstColumn="1" w:lastColumn="0" w:noHBand="0" w:noVBand="1"/>
      </w:tblPr>
      <w:tblGrid>
        <w:gridCol w:w="2268"/>
        <w:gridCol w:w="1985"/>
        <w:gridCol w:w="2126"/>
        <w:gridCol w:w="1843"/>
        <w:gridCol w:w="1701"/>
      </w:tblGrid>
      <w:tr w:rsidR="002F026F" w:rsidRPr="0008464C" w:rsidTr="00377F50">
        <w:trPr>
          <w:trHeight w:val="330"/>
        </w:trPr>
        <w:tc>
          <w:tcPr>
            <w:tcW w:w="2268" w:type="dxa"/>
            <w:tcBorders>
              <w:top w:val="nil"/>
              <w:left w:val="nil"/>
              <w:bottom w:val="nil"/>
              <w:right w:val="nil"/>
            </w:tcBorders>
            <w:shd w:val="clear" w:color="auto" w:fill="auto"/>
            <w:noWrap/>
            <w:vAlign w:val="bottom"/>
            <w:hideMark/>
          </w:tcPr>
          <w:p w:rsidR="002F026F" w:rsidRPr="0008464C" w:rsidRDefault="002F026F" w:rsidP="002F026F">
            <w:pPr>
              <w:suppressAutoHyphens w:val="0"/>
              <w:rPr>
                <w:rFonts w:ascii="Arial" w:hAnsi="Arial" w:cs="Arial"/>
                <w:color w:val="000000"/>
                <w:sz w:val="24"/>
                <w:szCs w:val="24"/>
                <w:highlight w:val="yellow"/>
                <w:lang w:eastAsia="pt-BR"/>
              </w:rPr>
            </w:pPr>
          </w:p>
        </w:tc>
        <w:tc>
          <w:tcPr>
            <w:tcW w:w="1985"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2F026F" w:rsidRPr="0008464C" w:rsidRDefault="002F026F" w:rsidP="002F026F">
            <w:pPr>
              <w:suppressAutoHyphens w:val="0"/>
              <w:jc w:val="center"/>
              <w:rPr>
                <w:rFonts w:ascii="Arial" w:hAnsi="Arial" w:cs="Arial"/>
                <w:b/>
                <w:bCs/>
                <w:color w:val="000000"/>
                <w:sz w:val="24"/>
                <w:szCs w:val="24"/>
                <w:highlight w:val="yellow"/>
                <w:lang w:eastAsia="pt-BR"/>
              </w:rPr>
            </w:pPr>
            <w:r w:rsidRPr="0008464C">
              <w:rPr>
                <w:rFonts w:ascii="Arial" w:hAnsi="Arial" w:cs="Arial"/>
                <w:b/>
                <w:bCs/>
                <w:color w:val="000000"/>
                <w:sz w:val="24"/>
                <w:szCs w:val="24"/>
                <w:highlight w:val="yellow"/>
                <w:lang w:eastAsia="pt-BR"/>
              </w:rPr>
              <w:t>2017</w:t>
            </w:r>
          </w:p>
        </w:tc>
        <w:tc>
          <w:tcPr>
            <w:tcW w:w="2126" w:type="dxa"/>
            <w:tcBorders>
              <w:top w:val="single" w:sz="12" w:space="0" w:color="auto"/>
              <w:left w:val="nil"/>
              <w:bottom w:val="single" w:sz="12" w:space="0" w:color="auto"/>
              <w:right w:val="single" w:sz="12" w:space="0" w:color="auto"/>
            </w:tcBorders>
            <w:shd w:val="clear" w:color="auto" w:fill="auto"/>
            <w:noWrap/>
            <w:vAlign w:val="bottom"/>
            <w:hideMark/>
          </w:tcPr>
          <w:p w:rsidR="002F026F" w:rsidRPr="0008464C" w:rsidRDefault="002F026F" w:rsidP="002F026F">
            <w:pPr>
              <w:suppressAutoHyphens w:val="0"/>
              <w:jc w:val="center"/>
              <w:rPr>
                <w:rFonts w:ascii="Arial" w:hAnsi="Arial" w:cs="Arial"/>
                <w:b/>
                <w:bCs/>
                <w:color w:val="000000"/>
                <w:sz w:val="24"/>
                <w:szCs w:val="24"/>
                <w:highlight w:val="yellow"/>
                <w:lang w:eastAsia="pt-BR"/>
              </w:rPr>
            </w:pPr>
            <w:r w:rsidRPr="0008464C">
              <w:rPr>
                <w:rFonts w:ascii="Arial" w:hAnsi="Arial" w:cs="Arial"/>
                <w:b/>
                <w:bCs/>
                <w:color w:val="000000"/>
                <w:sz w:val="24"/>
                <w:szCs w:val="24"/>
                <w:highlight w:val="yellow"/>
                <w:lang w:eastAsia="pt-BR"/>
              </w:rPr>
              <w:t>2018</w:t>
            </w:r>
          </w:p>
        </w:tc>
        <w:tc>
          <w:tcPr>
            <w:tcW w:w="1843" w:type="dxa"/>
            <w:tcBorders>
              <w:top w:val="single" w:sz="12" w:space="0" w:color="auto"/>
              <w:left w:val="nil"/>
              <w:bottom w:val="single" w:sz="12" w:space="0" w:color="auto"/>
              <w:right w:val="single" w:sz="12" w:space="0" w:color="auto"/>
            </w:tcBorders>
            <w:shd w:val="clear" w:color="auto" w:fill="auto"/>
            <w:noWrap/>
            <w:vAlign w:val="bottom"/>
            <w:hideMark/>
          </w:tcPr>
          <w:p w:rsidR="002F026F" w:rsidRPr="0008464C" w:rsidRDefault="002F026F" w:rsidP="002F026F">
            <w:pPr>
              <w:suppressAutoHyphens w:val="0"/>
              <w:jc w:val="center"/>
              <w:rPr>
                <w:rFonts w:ascii="Arial" w:hAnsi="Arial" w:cs="Arial"/>
                <w:b/>
                <w:bCs/>
                <w:color w:val="000000"/>
                <w:sz w:val="24"/>
                <w:szCs w:val="24"/>
                <w:highlight w:val="yellow"/>
                <w:lang w:eastAsia="pt-BR"/>
              </w:rPr>
            </w:pPr>
            <w:r w:rsidRPr="0008464C">
              <w:rPr>
                <w:rFonts w:ascii="Arial" w:hAnsi="Arial" w:cs="Arial"/>
                <w:b/>
                <w:bCs/>
                <w:color w:val="000000"/>
                <w:sz w:val="24"/>
                <w:szCs w:val="24"/>
                <w:highlight w:val="yellow"/>
                <w:lang w:eastAsia="pt-BR"/>
              </w:rPr>
              <w:t>2019</w:t>
            </w:r>
          </w:p>
        </w:tc>
        <w:tc>
          <w:tcPr>
            <w:tcW w:w="1701" w:type="dxa"/>
            <w:tcBorders>
              <w:top w:val="single" w:sz="12" w:space="0" w:color="auto"/>
              <w:left w:val="nil"/>
              <w:bottom w:val="single" w:sz="12" w:space="0" w:color="auto"/>
              <w:right w:val="single" w:sz="12" w:space="0" w:color="auto"/>
            </w:tcBorders>
            <w:shd w:val="clear" w:color="auto" w:fill="auto"/>
            <w:noWrap/>
            <w:vAlign w:val="bottom"/>
            <w:hideMark/>
          </w:tcPr>
          <w:p w:rsidR="002F026F" w:rsidRPr="0008464C" w:rsidRDefault="002F026F" w:rsidP="002F026F">
            <w:pPr>
              <w:suppressAutoHyphens w:val="0"/>
              <w:jc w:val="center"/>
              <w:rPr>
                <w:rFonts w:ascii="Arial" w:hAnsi="Arial" w:cs="Arial"/>
                <w:b/>
                <w:bCs/>
                <w:color w:val="000000"/>
                <w:sz w:val="24"/>
                <w:szCs w:val="24"/>
                <w:highlight w:val="yellow"/>
                <w:lang w:eastAsia="pt-BR"/>
              </w:rPr>
            </w:pPr>
            <w:r w:rsidRPr="0008464C">
              <w:rPr>
                <w:rFonts w:ascii="Arial" w:hAnsi="Arial" w:cs="Arial"/>
                <w:b/>
                <w:bCs/>
                <w:color w:val="000000"/>
                <w:sz w:val="24"/>
                <w:szCs w:val="24"/>
                <w:highlight w:val="yellow"/>
                <w:lang w:eastAsia="pt-BR"/>
              </w:rPr>
              <w:t>2020</w:t>
            </w:r>
          </w:p>
        </w:tc>
      </w:tr>
      <w:tr w:rsidR="002F026F" w:rsidRPr="009C2AA8" w:rsidTr="00377F50">
        <w:trPr>
          <w:trHeight w:val="330"/>
        </w:trPr>
        <w:tc>
          <w:tcPr>
            <w:tcW w:w="226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2F026F" w:rsidRPr="0008464C" w:rsidRDefault="002F026F" w:rsidP="002F026F">
            <w:pPr>
              <w:suppressAutoHyphens w:val="0"/>
              <w:rPr>
                <w:rFonts w:ascii="Arial" w:hAnsi="Arial" w:cs="Arial"/>
                <w:b/>
                <w:color w:val="000000"/>
                <w:sz w:val="24"/>
                <w:szCs w:val="24"/>
                <w:highlight w:val="yellow"/>
                <w:lang w:eastAsia="pt-BR"/>
              </w:rPr>
            </w:pPr>
            <w:r w:rsidRPr="0008464C">
              <w:rPr>
                <w:rFonts w:ascii="Arial" w:hAnsi="Arial" w:cs="Arial"/>
                <w:b/>
                <w:color w:val="000000"/>
                <w:sz w:val="24"/>
                <w:szCs w:val="24"/>
                <w:highlight w:val="yellow"/>
                <w:lang w:eastAsia="pt-BR"/>
              </w:rPr>
              <w:t>VALORES EXECUTADOS</w:t>
            </w:r>
          </w:p>
        </w:tc>
        <w:tc>
          <w:tcPr>
            <w:tcW w:w="1985" w:type="dxa"/>
            <w:tcBorders>
              <w:top w:val="nil"/>
              <w:left w:val="nil"/>
              <w:bottom w:val="single" w:sz="12" w:space="0" w:color="auto"/>
              <w:right w:val="single" w:sz="12" w:space="0" w:color="auto"/>
            </w:tcBorders>
            <w:shd w:val="clear" w:color="auto" w:fill="auto"/>
            <w:noWrap/>
            <w:vAlign w:val="bottom"/>
            <w:hideMark/>
          </w:tcPr>
          <w:p w:rsidR="002F026F" w:rsidRPr="0008464C" w:rsidRDefault="002F026F" w:rsidP="002F026F">
            <w:pPr>
              <w:suppressAutoHyphens w:val="0"/>
              <w:jc w:val="right"/>
              <w:rPr>
                <w:rFonts w:ascii="Arial" w:hAnsi="Arial" w:cs="Arial"/>
                <w:b/>
                <w:bCs/>
                <w:color w:val="000000"/>
                <w:sz w:val="24"/>
                <w:szCs w:val="24"/>
                <w:highlight w:val="yellow"/>
                <w:lang w:eastAsia="pt-BR"/>
              </w:rPr>
            </w:pPr>
            <w:r w:rsidRPr="0008464C">
              <w:rPr>
                <w:rFonts w:ascii="Arial" w:hAnsi="Arial" w:cs="Arial"/>
                <w:b/>
                <w:bCs/>
                <w:color w:val="000000"/>
                <w:sz w:val="24"/>
                <w:szCs w:val="24"/>
                <w:highlight w:val="yellow"/>
                <w:lang w:eastAsia="pt-BR"/>
              </w:rPr>
              <w:t xml:space="preserve"> R$ 7.460.076,16 </w:t>
            </w:r>
          </w:p>
        </w:tc>
        <w:tc>
          <w:tcPr>
            <w:tcW w:w="2126" w:type="dxa"/>
            <w:tcBorders>
              <w:top w:val="nil"/>
              <w:left w:val="nil"/>
              <w:bottom w:val="single" w:sz="12" w:space="0" w:color="auto"/>
              <w:right w:val="single" w:sz="12" w:space="0" w:color="auto"/>
            </w:tcBorders>
            <w:shd w:val="clear" w:color="auto" w:fill="auto"/>
            <w:noWrap/>
            <w:vAlign w:val="bottom"/>
            <w:hideMark/>
          </w:tcPr>
          <w:p w:rsidR="002F026F" w:rsidRPr="0008464C" w:rsidRDefault="002F026F" w:rsidP="002F026F">
            <w:pPr>
              <w:suppressAutoHyphens w:val="0"/>
              <w:jc w:val="right"/>
              <w:rPr>
                <w:rFonts w:ascii="Arial" w:hAnsi="Arial" w:cs="Arial"/>
                <w:b/>
                <w:bCs/>
                <w:color w:val="000000"/>
                <w:sz w:val="24"/>
                <w:szCs w:val="24"/>
                <w:highlight w:val="yellow"/>
                <w:lang w:eastAsia="pt-BR"/>
              </w:rPr>
            </w:pPr>
            <w:r w:rsidRPr="0008464C">
              <w:rPr>
                <w:rFonts w:ascii="Arial" w:hAnsi="Arial" w:cs="Arial"/>
                <w:b/>
                <w:bCs/>
                <w:color w:val="000000"/>
                <w:sz w:val="24"/>
                <w:szCs w:val="24"/>
                <w:highlight w:val="yellow"/>
                <w:lang w:eastAsia="pt-BR"/>
              </w:rPr>
              <w:t xml:space="preserve"> R$ 14.118.572,30 </w:t>
            </w:r>
          </w:p>
        </w:tc>
        <w:tc>
          <w:tcPr>
            <w:tcW w:w="1843" w:type="dxa"/>
            <w:tcBorders>
              <w:top w:val="nil"/>
              <w:left w:val="nil"/>
              <w:bottom w:val="single" w:sz="12" w:space="0" w:color="auto"/>
              <w:right w:val="single" w:sz="12" w:space="0" w:color="auto"/>
            </w:tcBorders>
            <w:shd w:val="clear" w:color="auto" w:fill="auto"/>
            <w:noWrap/>
            <w:vAlign w:val="bottom"/>
            <w:hideMark/>
          </w:tcPr>
          <w:p w:rsidR="002F026F" w:rsidRPr="0008464C" w:rsidRDefault="002F026F" w:rsidP="002F026F">
            <w:pPr>
              <w:suppressAutoHyphens w:val="0"/>
              <w:jc w:val="right"/>
              <w:rPr>
                <w:rFonts w:ascii="Arial" w:hAnsi="Arial" w:cs="Arial"/>
                <w:b/>
                <w:bCs/>
                <w:color w:val="000000"/>
                <w:sz w:val="24"/>
                <w:szCs w:val="24"/>
                <w:highlight w:val="yellow"/>
                <w:lang w:eastAsia="pt-BR"/>
              </w:rPr>
            </w:pPr>
            <w:r w:rsidRPr="0008464C">
              <w:rPr>
                <w:rFonts w:ascii="Arial" w:hAnsi="Arial" w:cs="Arial"/>
                <w:b/>
                <w:bCs/>
                <w:color w:val="000000"/>
                <w:sz w:val="24"/>
                <w:szCs w:val="24"/>
                <w:highlight w:val="yellow"/>
                <w:lang w:eastAsia="pt-BR"/>
              </w:rPr>
              <w:t xml:space="preserve"> R$ 13.039.449,30</w:t>
            </w:r>
          </w:p>
        </w:tc>
        <w:tc>
          <w:tcPr>
            <w:tcW w:w="1701" w:type="dxa"/>
            <w:tcBorders>
              <w:top w:val="nil"/>
              <w:left w:val="nil"/>
              <w:bottom w:val="single" w:sz="12" w:space="0" w:color="auto"/>
              <w:right w:val="single" w:sz="12" w:space="0" w:color="auto"/>
            </w:tcBorders>
            <w:shd w:val="clear" w:color="auto" w:fill="auto"/>
            <w:noWrap/>
            <w:vAlign w:val="bottom"/>
            <w:hideMark/>
          </w:tcPr>
          <w:p w:rsidR="002F026F" w:rsidRPr="009C2AA8" w:rsidRDefault="002F026F" w:rsidP="002F026F">
            <w:pPr>
              <w:suppressAutoHyphens w:val="0"/>
              <w:jc w:val="right"/>
              <w:rPr>
                <w:rFonts w:ascii="Arial" w:hAnsi="Arial" w:cs="Arial"/>
                <w:b/>
                <w:bCs/>
                <w:color w:val="000000"/>
                <w:sz w:val="24"/>
                <w:szCs w:val="24"/>
                <w:lang w:eastAsia="pt-BR"/>
              </w:rPr>
            </w:pPr>
            <w:r w:rsidRPr="0008464C">
              <w:rPr>
                <w:rFonts w:ascii="Arial" w:hAnsi="Arial" w:cs="Arial"/>
                <w:b/>
                <w:bCs/>
                <w:color w:val="000000"/>
                <w:sz w:val="24"/>
                <w:szCs w:val="24"/>
                <w:highlight w:val="yellow"/>
                <w:lang w:eastAsia="pt-BR"/>
              </w:rPr>
              <w:t xml:space="preserve"> R$ 5.092.970,01</w:t>
            </w:r>
            <w:r w:rsidRPr="009C2AA8">
              <w:rPr>
                <w:rFonts w:ascii="Arial" w:hAnsi="Arial" w:cs="Arial"/>
                <w:b/>
                <w:bCs/>
                <w:color w:val="000000"/>
                <w:sz w:val="24"/>
                <w:szCs w:val="24"/>
                <w:lang w:eastAsia="pt-BR"/>
              </w:rPr>
              <w:t xml:space="preserve"> </w:t>
            </w:r>
          </w:p>
        </w:tc>
      </w:tr>
    </w:tbl>
    <w:p w:rsidR="00DD01A3" w:rsidRPr="009C2AA8" w:rsidRDefault="00DD01A3" w:rsidP="00DD01A3">
      <w:pPr>
        <w:spacing w:line="360" w:lineRule="auto"/>
        <w:ind w:firstLine="1701"/>
        <w:rPr>
          <w:ins w:id="2" w:author="Maria Patrícia Mollmann" w:date="2018-01-08T17:33:00Z"/>
          <w:rFonts w:ascii="Arial" w:hAnsi="Arial" w:cs="Arial"/>
          <w:sz w:val="24"/>
          <w:szCs w:val="24"/>
        </w:rPr>
      </w:pPr>
    </w:p>
    <w:p w:rsidR="00BE79DC" w:rsidRPr="009C2AA8" w:rsidRDefault="00BE79DC" w:rsidP="002F026F">
      <w:pPr>
        <w:spacing w:line="360" w:lineRule="auto"/>
        <w:jc w:val="both"/>
        <w:rPr>
          <w:rFonts w:ascii="Arial" w:hAnsi="Arial" w:cs="Arial"/>
          <w:sz w:val="24"/>
          <w:szCs w:val="24"/>
        </w:rPr>
      </w:pPr>
    </w:p>
    <w:p w:rsidR="00615535" w:rsidRPr="009C2AA8" w:rsidRDefault="00A74ECC" w:rsidP="005B7139">
      <w:pPr>
        <w:tabs>
          <w:tab w:val="left" w:pos="3937"/>
        </w:tabs>
        <w:spacing w:line="360" w:lineRule="auto"/>
        <w:ind w:firstLine="1701"/>
        <w:jc w:val="both"/>
        <w:rPr>
          <w:rFonts w:ascii="Arial" w:hAnsi="Arial" w:cs="Arial"/>
          <w:b/>
          <w:sz w:val="24"/>
          <w:szCs w:val="24"/>
        </w:rPr>
      </w:pPr>
      <w:r w:rsidRPr="009C2AA8">
        <w:rPr>
          <w:rFonts w:ascii="Arial" w:hAnsi="Arial" w:cs="Arial"/>
          <w:b/>
          <w:sz w:val="24"/>
          <w:szCs w:val="24"/>
        </w:rPr>
        <w:t>3- PRIORIDADES</w:t>
      </w:r>
      <w:r w:rsidR="00615535" w:rsidRPr="009C2AA8">
        <w:rPr>
          <w:rFonts w:ascii="Arial" w:hAnsi="Arial" w:cs="Arial"/>
          <w:b/>
          <w:sz w:val="24"/>
          <w:szCs w:val="24"/>
        </w:rPr>
        <w:t xml:space="preserve"> DA REGULARIZAÇÃO FUNDIÁRIA</w:t>
      </w:r>
    </w:p>
    <w:p w:rsidR="00F7225A" w:rsidRPr="009C2AA8" w:rsidRDefault="00F7225A">
      <w:pPr>
        <w:spacing w:line="360" w:lineRule="auto"/>
        <w:ind w:firstLine="1701"/>
        <w:jc w:val="both"/>
        <w:rPr>
          <w:rFonts w:ascii="Arial" w:hAnsi="Arial" w:cs="Arial"/>
          <w:sz w:val="24"/>
          <w:szCs w:val="24"/>
        </w:rPr>
      </w:pPr>
    </w:p>
    <w:p w:rsidR="00615535" w:rsidRPr="009C2AA8" w:rsidRDefault="00615535">
      <w:pPr>
        <w:spacing w:line="360" w:lineRule="auto"/>
        <w:ind w:firstLine="1701"/>
        <w:jc w:val="both"/>
        <w:rPr>
          <w:rFonts w:ascii="Arial" w:hAnsi="Arial" w:cs="Arial"/>
          <w:sz w:val="24"/>
          <w:szCs w:val="24"/>
        </w:rPr>
      </w:pPr>
      <w:r w:rsidRPr="009C2AA8">
        <w:rPr>
          <w:rFonts w:ascii="Arial" w:hAnsi="Arial" w:cs="Arial"/>
          <w:sz w:val="24"/>
          <w:szCs w:val="24"/>
        </w:rPr>
        <w:t>A prioridade legal de aplicação dos recursos oriundos de Medidas Compensatórias do art. 36 da Lei Federal 9.985/2000 é a regularização fundiária das Unidades de Conservação em que a posse e propriedade devem ser públicas, nos termos do Decreto Federal 4.340/2002</w:t>
      </w:r>
      <w:r w:rsidR="009269F9" w:rsidRPr="009C2AA8">
        <w:rPr>
          <w:rFonts w:ascii="Arial" w:hAnsi="Arial" w:cs="Arial"/>
          <w:sz w:val="24"/>
          <w:szCs w:val="24"/>
        </w:rPr>
        <w:t xml:space="preserve"> </w:t>
      </w:r>
      <w:r w:rsidR="009269F9" w:rsidRPr="009C2AA8">
        <w:rPr>
          <w:rFonts w:ascii="Arial" w:hAnsi="Arial" w:cs="Arial"/>
          <w:color w:val="000000"/>
          <w:sz w:val="24"/>
          <w:szCs w:val="24"/>
        </w:rPr>
        <w:t>e Decreto</w:t>
      </w:r>
      <w:r w:rsidR="00F91C08" w:rsidRPr="009C2AA8">
        <w:rPr>
          <w:rFonts w:ascii="Arial" w:hAnsi="Arial" w:cs="Arial"/>
          <w:color w:val="000000"/>
          <w:sz w:val="24"/>
          <w:szCs w:val="24"/>
        </w:rPr>
        <w:t xml:space="preserve"> Estadual</w:t>
      </w:r>
      <w:r w:rsidR="009269F9" w:rsidRPr="009C2AA8">
        <w:rPr>
          <w:rFonts w:ascii="Arial" w:hAnsi="Arial" w:cs="Arial"/>
          <w:color w:val="000000"/>
          <w:sz w:val="24"/>
          <w:szCs w:val="24"/>
        </w:rPr>
        <w:t xml:space="preserve"> nº 53.037/2016</w:t>
      </w:r>
      <w:r w:rsidRPr="009C2AA8">
        <w:rPr>
          <w:rFonts w:ascii="Arial" w:hAnsi="Arial" w:cs="Arial"/>
          <w:color w:val="000000"/>
          <w:sz w:val="24"/>
          <w:szCs w:val="24"/>
        </w:rPr>
        <w:t>.</w:t>
      </w:r>
    </w:p>
    <w:p w:rsidR="00615535" w:rsidRPr="009C2AA8" w:rsidRDefault="00615535">
      <w:pPr>
        <w:spacing w:line="360" w:lineRule="auto"/>
        <w:ind w:firstLine="1701"/>
        <w:jc w:val="both"/>
        <w:rPr>
          <w:rFonts w:ascii="Arial" w:hAnsi="Arial" w:cs="Arial"/>
          <w:sz w:val="24"/>
          <w:szCs w:val="24"/>
        </w:rPr>
      </w:pPr>
      <w:r w:rsidRPr="009C2AA8">
        <w:rPr>
          <w:rFonts w:ascii="Arial" w:hAnsi="Arial" w:cs="Arial"/>
          <w:sz w:val="24"/>
          <w:szCs w:val="24"/>
        </w:rPr>
        <w:t>Ademais, em termos de conservação, se não há a titularidade sobre o território nestas Unidades, fica muito difícil ou, às vezes, inviabilizada, qualquer ação de gestão para a restauração ou conservação.</w:t>
      </w:r>
    </w:p>
    <w:p w:rsidR="00615535" w:rsidRPr="009C2AA8" w:rsidRDefault="00615535">
      <w:pPr>
        <w:spacing w:line="360" w:lineRule="auto"/>
        <w:ind w:firstLine="1701"/>
        <w:jc w:val="both"/>
        <w:rPr>
          <w:rFonts w:ascii="Arial" w:hAnsi="Arial" w:cs="Arial"/>
          <w:sz w:val="24"/>
          <w:szCs w:val="24"/>
        </w:rPr>
      </w:pPr>
      <w:r w:rsidRPr="009C2AA8">
        <w:rPr>
          <w:rFonts w:ascii="Arial" w:hAnsi="Arial" w:cs="Arial"/>
          <w:sz w:val="24"/>
          <w:szCs w:val="24"/>
        </w:rPr>
        <w:t xml:space="preserve">Neste sentido, a SEMA vem realizando um esforço no sentido de organizar os fluxos dos processos administrativos destinados à compra de terras. Para tanto, publicou-se a </w:t>
      </w:r>
      <w:r w:rsidRPr="0008464C">
        <w:rPr>
          <w:rFonts w:ascii="Arial" w:hAnsi="Arial" w:cs="Arial"/>
          <w:sz w:val="24"/>
          <w:szCs w:val="24"/>
          <w:highlight w:val="yellow"/>
        </w:rPr>
        <w:t>Instrução Normativa 0</w:t>
      </w:r>
      <w:r w:rsidR="003604CE" w:rsidRPr="0008464C">
        <w:rPr>
          <w:rFonts w:ascii="Arial" w:hAnsi="Arial" w:cs="Arial"/>
          <w:sz w:val="24"/>
          <w:szCs w:val="24"/>
          <w:highlight w:val="yellow"/>
        </w:rPr>
        <w:t>4/2018</w:t>
      </w:r>
      <w:r w:rsidRPr="009C2AA8">
        <w:rPr>
          <w:rFonts w:ascii="Arial" w:hAnsi="Arial" w:cs="Arial"/>
          <w:sz w:val="24"/>
          <w:szCs w:val="24"/>
        </w:rPr>
        <w:t xml:space="preserve"> estabelecendo rito para este procedimento. Esta IN abrange também os demais processos de utilização de medidas compensatórias, necessários a dar estrutura para a Gestão.</w:t>
      </w:r>
    </w:p>
    <w:p w:rsidR="00615535" w:rsidRPr="009C2AA8" w:rsidRDefault="00615535">
      <w:pPr>
        <w:spacing w:line="360" w:lineRule="auto"/>
        <w:ind w:firstLine="1701"/>
        <w:jc w:val="both"/>
        <w:rPr>
          <w:rFonts w:ascii="Arial" w:hAnsi="Arial" w:cs="Arial"/>
          <w:sz w:val="24"/>
          <w:szCs w:val="24"/>
        </w:rPr>
      </w:pPr>
      <w:r w:rsidRPr="009C2AA8">
        <w:rPr>
          <w:rFonts w:ascii="Arial" w:hAnsi="Arial" w:cs="Arial"/>
          <w:sz w:val="24"/>
          <w:szCs w:val="24"/>
        </w:rPr>
        <w:t xml:space="preserve">Também construiu-se uma parceria com a </w:t>
      </w:r>
      <w:r w:rsidRPr="0008464C">
        <w:rPr>
          <w:rFonts w:ascii="Arial" w:hAnsi="Arial" w:cs="Arial"/>
          <w:sz w:val="24"/>
          <w:szCs w:val="24"/>
          <w:highlight w:val="yellow"/>
        </w:rPr>
        <w:t>Secretaria da Modernização Administrativa e dos Recursos Humanos</w:t>
      </w:r>
      <w:r w:rsidRPr="009C2AA8">
        <w:rPr>
          <w:rFonts w:ascii="Arial" w:hAnsi="Arial" w:cs="Arial"/>
          <w:sz w:val="24"/>
          <w:szCs w:val="24"/>
        </w:rPr>
        <w:t xml:space="preserve"> - </w:t>
      </w:r>
      <w:r w:rsidR="0008464C">
        <w:rPr>
          <w:rFonts w:ascii="Arial" w:hAnsi="Arial" w:cs="Arial"/>
          <w:sz w:val="24"/>
          <w:szCs w:val="24"/>
        </w:rPr>
        <w:t>SPGG</w:t>
      </w:r>
      <w:r w:rsidRPr="009C2AA8">
        <w:rPr>
          <w:rFonts w:ascii="Arial" w:hAnsi="Arial" w:cs="Arial"/>
          <w:sz w:val="24"/>
          <w:szCs w:val="24"/>
        </w:rPr>
        <w:t xml:space="preserve">, pela qual os servidores da SEMA são nomeados para representar o Estado no ato de lavratura da escritura pública de compra e venda do imóvel com as medidas compensatórias, o que ocorre após todo o processo administrativo de avaliação do imóvel. Tal providência reduz o prazo para a finalização dos processos administrativos, uma vez que a SEMA indica os Gestores das Unidades de Conservação que já encontram-se nas cidades em que será necessário firmar a escritura pública, evitando-se o deslocamento de servidores da </w:t>
      </w:r>
      <w:r w:rsidR="0008464C">
        <w:rPr>
          <w:rFonts w:ascii="Arial" w:hAnsi="Arial" w:cs="Arial"/>
          <w:sz w:val="24"/>
          <w:szCs w:val="24"/>
        </w:rPr>
        <w:t>SPGG</w:t>
      </w:r>
      <w:r w:rsidRPr="009C2AA8">
        <w:rPr>
          <w:rFonts w:ascii="Arial" w:hAnsi="Arial" w:cs="Arial"/>
          <w:sz w:val="24"/>
          <w:szCs w:val="24"/>
        </w:rPr>
        <w:t>.</w:t>
      </w:r>
    </w:p>
    <w:p w:rsidR="00615535" w:rsidRPr="009C2AA8" w:rsidRDefault="00615535">
      <w:pPr>
        <w:spacing w:line="360" w:lineRule="auto"/>
        <w:ind w:firstLine="1701"/>
        <w:jc w:val="both"/>
        <w:rPr>
          <w:rFonts w:ascii="Arial" w:hAnsi="Arial" w:cs="Arial"/>
          <w:sz w:val="24"/>
          <w:szCs w:val="24"/>
        </w:rPr>
      </w:pPr>
      <w:r w:rsidRPr="009C2AA8">
        <w:rPr>
          <w:rFonts w:ascii="Arial" w:hAnsi="Arial" w:cs="Arial"/>
          <w:sz w:val="24"/>
          <w:szCs w:val="24"/>
        </w:rPr>
        <w:lastRenderedPageBreak/>
        <w:t>Ainda, a SEMA vem buscando uma qualificação e orientação contínua dos Gestores de Unidades de Conservação nestes processos</w:t>
      </w:r>
      <w:r w:rsidR="00F7225A" w:rsidRPr="009C2AA8">
        <w:rPr>
          <w:rFonts w:ascii="Arial" w:hAnsi="Arial" w:cs="Arial"/>
          <w:sz w:val="24"/>
          <w:szCs w:val="24"/>
        </w:rPr>
        <w:t xml:space="preserve">. </w:t>
      </w:r>
      <w:r w:rsidRPr="009C2AA8">
        <w:rPr>
          <w:rFonts w:ascii="Arial" w:hAnsi="Arial" w:cs="Arial"/>
          <w:sz w:val="24"/>
          <w:szCs w:val="24"/>
        </w:rPr>
        <w:t>Outrossim, verificou-se que algumas Unidades de Conservação, por já possuírem seu levantamento fundiário concluído e a demarcação física realizada (nos casos em que necessário extremar os limites legais da Unidade), são as que tem condições fáticas e legais para iniciarem os processos individuais de aquisição de terras mediante acordo com o proprietário ou, em última hipótese, mediante desapropriação.</w:t>
      </w:r>
    </w:p>
    <w:p w:rsidR="00F7225A" w:rsidRPr="009C2AA8" w:rsidRDefault="00615535">
      <w:pPr>
        <w:spacing w:line="360" w:lineRule="auto"/>
        <w:ind w:firstLine="1701"/>
        <w:jc w:val="both"/>
        <w:rPr>
          <w:rFonts w:ascii="Arial" w:hAnsi="Arial" w:cs="Arial"/>
          <w:sz w:val="24"/>
          <w:szCs w:val="24"/>
        </w:rPr>
      </w:pPr>
      <w:r w:rsidRPr="009C2AA8">
        <w:rPr>
          <w:rFonts w:ascii="Arial" w:hAnsi="Arial" w:cs="Arial"/>
          <w:sz w:val="24"/>
          <w:szCs w:val="24"/>
        </w:rPr>
        <w:t>E que a aquisição de algumas áreas acaba por incentivar os demais proprietários a buscarem a Gestão da Unidade de Conservação para abertura dos processos administrativos e a realização dos acordos. Portanto, pelo Princípio da Eficiência, é recomendável que se concentrem esforços e recursos naquelas Unidades de Conservação que possuem áreas identificadas para compra e que estejam conseguindo realizar as aquisições junto aos proprietários, pois se forma um ânimo favorável a estes processos.</w:t>
      </w:r>
    </w:p>
    <w:p w:rsidR="00615535" w:rsidRPr="009C2AA8" w:rsidRDefault="00615535">
      <w:pPr>
        <w:spacing w:line="360" w:lineRule="auto"/>
        <w:ind w:firstLine="1701"/>
        <w:jc w:val="both"/>
        <w:rPr>
          <w:rFonts w:ascii="Arial" w:hAnsi="Arial" w:cs="Arial"/>
          <w:sz w:val="24"/>
          <w:szCs w:val="24"/>
        </w:rPr>
      </w:pPr>
      <w:r w:rsidRPr="009C2AA8">
        <w:rPr>
          <w:rFonts w:ascii="Arial" w:hAnsi="Arial" w:cs="Arial"/>
          <w:sz w:val="24"/>
          <w:szCs w:val="24"/>
        </w:rPr>
        <w:t>Consoante planilha em anexo, que demonstra a situação da Regularização Fundiária das Unidades de Conservação verifica-se que:</w:t>
      </w:r>
    </w:p>
    <w:p w:rsidR="00615535" w:rsidRPr="009C2AA8" w:rsidRDefault="00615535">
      <w:pPr>
        <w:spacing w:line="360" w:lineRule="auto"/>
        <w:ind w:firstLine="1701"/>
        <w:jc w:val="both"/>
        <w:rPr>
          <w:rFonts w:ascii="Arial" w:hAnsi="Arial" w:cs="Arial"/>
          <w:sz w:val="24"/>
          <w:szCs w:val="24"/>
        </w:rPr>
      </w:pPr>
      <w:r w:rsidRPr="009C2AA8">
        <w:rPr>
          <w:rFonts w:ascii="Arial" w:hAnsi="Arial" w:cs="Arial"/>
          <w:sz w:val="24"/>
          <w:szCs w:val="24"/>
        </w:rPr>
        <w:t>a) seis estão regularizadas, ou seja, suas áreas já eram públicas ou foram adquiridas (Refúgio da Vida Silvestre Banhado dos Pachecos, Parque Estadual do Espigão Alto, Parque Estadual de Itapuã, Parque Estadual do Papagaio-Charão, Parque Estadual do Turvo, Reserva Biológica do Ibirapuitã), embora algumas ainda dependam de formalização no Registro de Imóveis destes atos. Aqui se faz uma ressalva ao Parque Estadual de Itapuã, onde tramita ação de desapropriação em que houve o depósito prévio, mas, em uma análise preliminar da SEMA, não houve o pagamento de todos os réus. Também se verificou uma imensa dificuldade técnica de se localizar espacialmente dentro da Unidade de Conservação, de forma exata, os imóveis constantes das certidões do registro de imóveis. Assim, propôs-se à Procuradoria-Geral do Estado uma linha de atuação para que se verifique quais réus já foram indenizados, ou seja, já levantaram o depósito prévio e que, para os demais, se proponha acordo judicial, o que talvez venha a trazer demandas de recursos de medidas compensatórias àquela Unidade de Conservação, mas ainda depende desta análise contábil a cargo da PGE.</w:t>
      </w:r>
    </w:p>
    <w:p w:rsidR="00615535" w:rsidRPr="009C2AA8" w:rsidRDefault="00615535">
      <w:pPr>
        <w:spacing w:line="360" w:lineRule="auto"/>
        <w:ind w:firstLine="1701"/>
        <w:jc w:val="both"/>
        <w:rPr>
          <w:rFonts w:ascii="Arial" w:hAnsi="Arial" w:cs="Arial"/>
          <w:sz w:val="24"/>
          <w:szCs w:val="24"/>
        </w:rPr>
      </w:pPr>
      <w:r w:rsidRPr="009C2AA8">
        <w:rPr>
          <w:rFonts w:ascii="Arial" w:hAnsi="Arial" w:cs="Arial"/>
          <w:sz w:val="24"/>
          <w:szCs w:val="24"/>
        </w:rPr>
        <w:t xml:space="preserve">b) </w:t>
      </w:r>
      <w:r w:rsidR="002672AE" w:rsidRPr="009C2AA8">
        <w:rPr>
          <w:rFonts w:ascii="Arial" w:hAnsi="Arial" w:cs="Arial"/>
          <w:sz w:val="24"/>
          <w:szCs w:val="24"/>
        </w:rPr>
        <w:t>cinco</w:t>
      </w:r>
      <w:r w:rsidRPr="009C2AA8">
        <w:rPr>
          <w:rFonts w:ascii="Arial" w:hAnsi="Arial" w:cs="Arial"/>
          <w:sz w:val="24"/>
          <w:szCs w:val="24"/>
        </w:rPr>
        <w:t xml:space="preserve"> estão com um bom andamento na aquisição de áreas (Parque Estadual do Itapeva, </w:t>
      </w:r>
      <w:r w:rsidR="002672AE" w:rsidRPr="009C2AA8">
        <w:rPr>
          <w:rFonts w:ascii="Arial" w:hAnsi="Arial" w:cs="Arial"/>
          <w:sz w:val="24"/>
          <w:szCs w:val="24"/>
        </w:rPr>
        <w:t xml:space="preserve">Parque Estadual do Tainhas, </w:t>
      </w:r>
      <w:r w:rsidRPr="009C2AA8">
        <w:rPr>
          <w:rFonts w:ascii="Arial" w:hAnsi="Arial" w:cs="Arial"/>
          <w:sz w:val="24"/>
          <w:szCs w:val="24"/>
        </w:rPr>
        <w:t xml:space="preserve">Estação Ecológica Estadual Aratinga, </w:t>
      </w:r>
      <w:r w:rsidR="00053DEC" w:rsidRPr="009C2AA8">
        <w:rPr>
          <w:rFonts w:ascii="Arial" w:hAnsi="Arial" w:cs="Arial"/>
          <w:sz w:val="24"/>
          <w:szCs w:val="24"/>
        </w:rPr>
        <w:t xml:space="preserve">Parque Estadual Delta do Jacuí </w:t>
      </w:r>
      <w:r w:rsidR="002672AE" w:rsidRPr="009C2AA8">
        <w:rPr>
          <w:rFonts w:ascii="Arial" w:hAnsi="Arial" w:cs="Arial"/>
          <w:sz w:val="24"/>
          <w:szCs w:val="24"/>
        </w:rPr>
        <w:t>e Reserva Biológica São Donato</w:t>
      </w:r>
      <w:r w:rsidRPr="009C2AA8">
        <w:rPr>
          <w:rFonts w:ascii="Arial" w:hAnsi="Arial" w:cs="Arial"/>
          <w:sz w:val="24"/>
          <w:szCs w:val="24"/>
        </w:rPr>
        <w:t xml:space="preserve">), com diversas áreas já </w:t>
      </w:r>
      <w:r w:rsidRPr="009C2AA8">
        <w:rPr>
          <w:rFonts w:ascii="Arial" w:hAnsi="Arial" w:cs="Arial"/>
          <w:sz w:val="24"/>
          <w:szCs w:val="24"/>
        </w:rPr>
        <w:lastRenderedPageBreak/>
        <w:t xml:space="preserve">adquiridas, com processos abertos e em tramitação. Este fato se deve: pela existência de levantamento fundiário; pela ausência de dúvidas quanto </w:t>
      </w:r>
      <w:r w:rsidR="00F7225A" w:rsidRPr="009C2AA8">
        <w:rPr>
          <w:rFonts w:ascii="Arial" w:hAnsi="Arial" w:cs="Arial"/>
          <w:sz w:val="24"/>
          <w:szCs w:val="24"/>
        </w:rPr>
        <w:t>à</w:t>
      </w:r>
      <w:r w:rsidRPr="009C2AA8">
        <w:rPr>
          <w:rFonts w:ascii="Arial" w:hAnsi="Arial" w:cs="Arial"/>
          <w:sz w:val="24"/>
          <w:szCs w:val="24"/>
        </w:rPr>
        <w:t xml:space="preserve"> demarcação física da Unidade de Conservação; pela regularidade dos registros imobiliários existentes (proprietários localizados, sem problemas de inventário ou de questões possessórias, p. ex.), o que deixam </w:t>
      </w:r>
      <w:r w:rsidR="00F7225A" w:rsidRPr="009C2AA8">
        <w:rPr>
          <w:rFonts w:ascii="Arial" w:hAnsi="Arial" w:cs="Arial"/>
          <w:sz w:val="24"/>
          <w:szCs w:val="24"/>
        </w:rPr>
        <w:t>as áreas aptas à aquisição</w:t>
      </w:r>
      <w:r w:rsidRPr="009C2AA8">
        <w:rPr>
          <w:rFonts w:ascii="Arial" w:hAnsi="Arial" w:cs="Arial"/>
          <w:sz w:val="24"/>
          <w:szCs w:val="24"/>
        </w:rPr>
        <w:t>; pela forte atuação do Gestor da Unidade de Conservação junto à comunidade, orientando a abertura de processos administrativos para a aquisição de terras ou encaminhando os processos para desapropriação judicial; pelo ânimo geral da comunidade que passa a acreditar na possibilidade de ser indenizado em curto espaço de tempo e apoia o processo de regularização.</w:t>
      </w:r>
    </w:p>
    <w:p w:rsidR="00615535" w:rsidRPr="009C2AA8" w:rsidRDefault="00615535" w:rsidP="000938DA">
      <w:pPr>
        <w:spacing w:line="360" w:lineRule="auto"/>
        <w:ind w:firstLine="1701"/>
        <w:jc w:val="both"/>
        <w:rPr>
          <w:rFonts w:ascii="Arial" w:hAnsi="Arial" w:cs="Arial"/>
          <w:color w:val="FF0000"/>
          <w:sz w:val="24"/>
          <w:szCs w:val="24"/>
        </w:rPr>
      </w:pPr>
      <w:r w:rsidRPr="009C2AA8">
        <w:rPr>
          <w:rFonts w:ascii="Arial" w:hAnsi="Arial" w:cs="Arial"/>
          <w:sz w:val="24"/>
          <w:szCs w:val="24"/>
        </w:rPr>
        <w:t xml:space="preserve">c) </w:t>
      </w:r>
      <w:r w:rsidR="008E2667" w:rsidRPr="009C2AA8">
        <w:rPr>
          <w:rFonts w:ascii="Arial" w:hAnsi="Arial" w:cs="Arial"/>
          <w:sz w:val="24"/>
          <w:szCs w:val="24"/>
        </w:rPr>
        <w:t>seis</w:t>
      </w:r>
      <w:r w:rsidRPr="009C2AA8">
        <w:rPr>
          <w:rFonts w:ascii="Arial" w:hAnsi="Arial" w:cs="Arial"/>
          <w:sz w:val="24"/>
          <w:szCs w:val="24"/>
        </w:rPr>
        <w:t xml:space="preserve"> estão com poucos processos em aberto (Parque Estadual do Espinilho, Parque Estadual do Ibitiriá, Reserva Biológica do Mato Grande, Reserva Biológica da Serra Geral</w:t>
      </w:r>
      <w:r w:rsidR="000938DA" w:rsidRPr="009C2AA8">
        <w:rPr>
          <w:rFonts w:ascii="Arial" w:hAnsi="Arial" w:cs="Arial"/>
          <w:sz w:val="24"/>
          <w:szCs w:val="24"/>
        </w:rPr>
        <w:t>, Parque Estadual do Podocarpus e Parque Estadual do Camaquã</w:t>
      </w:r>
      <w:r w:rsidRPr="009C2AA8">
        <w:rPr>
          <w:rFonts w:ascii="Arial" w:hAnsi="Arial" w:cs="Arial"/>
          <w:sz w:val="24"/>
          <w:szCs w:val="24"/>
        </w:rPr>
        <w:t xml:space="preserve">), dependendo da solução das diversas questões, como as citadas na alínea anterior. Em alguns casos, como a Reserva Biológica Serra Geral e a Reserva Biológica Mato Grande se identifica a necessidade da ação demarcatória de terras. </w:t>
      </w:r>
      <w:r w:rsidR="000938DA" w:rsidRPr="009C2AA8">
        <w:rPr>
          <w:rFonts w:ascii="Arial" w:hAnsi="Arial" w:cs="Arial"/>
          <w:sz w:val="24"/>
          <w:szCs w:val="24"/>
        </w:rPr>
        <w:t xml:space="preserve">No Parque Estadual do Podocarpus existe uma área do empreendedor CMPC pronta para ser adquirida. </w:t>
      </w:r>
    </w:p>
    <w:p w:rsidR="00615535" w:rsidRPr="009C2AA8" w:rsidRDefault="00615535">
      <w:pPr>
        <w:spacing w:line="360" w:lineRule="auto"/>
        <w:ind w:firstLine="1701"/>
        <w:jc w:val="both"/>
        <w:rPr>
          <w:rFonts w:ascii="Arial" w:hAnsi="Arial" w:cs="Arial"/>
          <w:sz w:val="24"/>
          <w:szCs w:val="24"/>
        </w:rPr>
      </w:pPr>
      <w:r w:rsidRPr="009C2AA8">
        <w:rPr>
          <w:rFonts w:ascii="Arial" w:hAnsi="Arial" w:cs="Arial"/>
          <w:sz w:val="24"/>
          <w:szCs w:val="24"/>
        </w:rPr>
        <w:t xml:space="preserve">d) outras </w:t>
      </w:r>
      <w:r w:rsidR="000938DA" w:rsidRPr="009C2AA8">
        <w:rPr>
          <w:rFonts w:ascii="Arial" w:hAnsi="Arial" w:cs="Arial"/>
          <w:sz w:val="24"/>
          <w:szCs w:val="24"/>
        </w:rPr>
        <w:t>U</w:t>
      </w:r>
      <w:r w:rsidRPr="009C2AA8">
        <w:rPr>
          <w:rFonts w:ascii="Arial" w:hAnsi="Arial" w:cs="Arial"/>
          <w:sz w:val="24"/>
          <w:szCs w:val="24"/>
        </w:rPr>
        <w:t>nidades de conservação dependem de estudos e levantamentos complementares para que seja possível iniciar o</w:t>
      </w:r>
      <w:r w:rsidR="000938DA" w:rsidRPr="009C2AA8">
        <w:rPr>
          <w:rFonts w:ascii="Arial" w:hAnsi="Arial" w:cs="Arial"/>
          <w:sz w:val="24"/>
          <w:szCs w:val="24"/>
        </w:rPr>
        <w:t xml:space="preserve"> processo de aquisição de áreas.</w:t>
      </w:r>
    </w:p>
    <w:p w:rsidR="00615535" w:rsidRPr="009C2AA8" w:rsidRDefault="00615535">
      <w:pPr>
        <w:spacing w:line="360" w:lineRule="auto"/>
        <w:ind w:firstLine="1701"/>
        <w:jc w:val="both"/>
        <w:rPr>
          <w:rFonts w:ascii="Arial" w:hAnsi="Arial" w:cs="Arial"/>
          <w:sz w:val="24"/>
          <w:szCs w:val="24"/>
        </w:rPr>
      </w:pPr>
      <w:r w:rsidRPr="009C2AA8">
        <w:rPr>
          <w:rFonts w:ascii="Arial" w:hAnsi="Arial" w:cs="Arial"/>
          <w:sz w:val="24"/>
          <w:szCs w:val="24"/>
        </w:rPr>
        <w:t>e) No Parque Estadual Quarta Colônia, em torno de 1500 ha da área estão na posse do Estado</w:t>
      </w:r>
      <w:r w:rsidR="008D55EA" w:rsidRPr="009C2AA8">
        <w:rPr>
          <w:rFonts w:ascii="Arial" w:hAnsi="Arial" w:cs="Arial"/>
          <w:sz w:val="24"/>
          <w:szCs w:val="24"/>
        </w:rPr>
        <w:t xml:space="preserve"> e está em andamento </w:t>
      </w:r>
      <w:r w:rsidRPr="009C2AA8">
        <w:rPr>
          <w:rFonts w:ascii="Arial" w:hAnsi="Arial" w:cs="Arial"/>
          <w:sz w:val="24"/>
          <w:szCs w:val="24"/>
        </w:rPr>
        <w:t xml:space="preserve">a regularização dos registros imobiliários pelo empreendedor Consórcio Dona Francisca, tratando-se de doação decorrente de compensação ambiental do empreendimento UHE Dona Francisca. </w:t>
      </w:r>
      <w:r w:rsidR="008D55EA" w:rsidRPr="009C2AA8">
        <w:rPr>
          <w:rFonts w:ascii="Arial" w:hAnsi="Arial" w:cs="Arial"/>
          <w:sz w:val="24"/>
          <w:szCs w:val="24"/>
        </w:rPr>
        <w:t xml:space="preserve">No final de 2017 foram escrituradas sete áreas da CEEE para o Estado e há outros processos sendo instruídos para lavratura de escritura pública este ano. </w:t>
      </w:r>
      <w:r w:rsidRPr="009C2AA8">
        <w:rPr>
          <w:rFonts w:ascii="Arial" w:hAnsi="Arial" w:cs="Arial"/>
          <w:sz w:val="24"/>
          <w:szCs w:val="24"/>
        </w:rPr>
        <w:t>Ainda, existe uma área de 300</w:t>
      </w:r>
      <w:r w:rsidR="00246EA6" w:rsidRPr="009C2AA8">
        <w:rPr>
          <w:rFonts w:ascii="Arial" w:hAnsi="Arial" w:cs="Arial"/>
          <w:sz w:val="24"/>
          <w:szCs w:val="24"/>
        </w:rPr>
        <w:t xml:space="preserve"> </w:t>
      </w:r>
      <w:r w:rsidRPr="009C2AA8">
        <w:rPr>
          <w:rFonts w:ascii="Arial" w:hAnsi="Arial" w:cs="Arial"/>
          <w:sz w:val="24"/>
          <w:szCs w:val="24"/>
        </w:rPr>
        <w:t>ha, onde localizam-se pequenos proprietários rurais, e não há abertura de processos administrativos para compra</w:t>
      </w:r>
      <w:r w:rsidR="002F026F" w:rsidRPr="009C2AA8">
        <w:rPr>
          <w:rFonts w:ascii="Arial" w:hAnsi="Arial" w:cs="Arial"/>
          <w:sz w:val="24"/>
          <w:szCs w:val="24"/>
        </w:rPr>
        <w:t>.</w:t>
      </w:r>
    </w:p>
    <w:p w:rsidR="00615535" w:rsidRPr="009C2AA8" w:rsidRDefault="00615535">
      <w:pPr>
        <w:spacing w:line="360" w:lineRule="auto"/>
        <w:ind w:firstLine="1701"/>
        <w:jc w:val="both"/>
        <w:rPr>
          <w:rFonts w:ascii="Arial" w:hAnsi="Arial" w:cs="Arial"/>
          <w:sz w:val="24"/>
          <w:szCs w:val="24"/>
        </w:rPr>
      </w:pPr>
    </w:p>
    <w:p w:rsidR="00615535" w:rsidRPr="009C2AA8" w:rsidRDefault="008E7A22">
      <w:pPr>
        <w:spacing w:line="360" w:lineRule="auto"/>
        <w:ind w:firstLine="1701"/>
        <w:jc w:val="both"/>
        <w:rPr>
          <w:rFonts w:ascii="Arial" w:hAnsi="Arial" w:cs="Arial"/>
          <w:b/>
          <w:sz w:val="24"/>
          <w:szCs w:val="24"/>
        </w:rPr>
      </w:pPr>
      <w:r w:rsidRPr="009C2AA8">
        <w:rPr>
          <w:rFonts w:ascii="Arial" w:hAnsi="Arial" w:cs="Arial"/>
          <w:b/>
          <w:sz w:val="24"/>
          <w:szCs w:val="24"/>
        </w:rPr>
        <w:t>4</w:t>
      </w:r>
      <w:r w:rsidR="00615535" w:rsidRPr="009C2AA8">
        <w:rPr>
          <w:rFonts w:ascii="Arial" w:hAnsi="Arial" w:cs="Arial"/>
          <w:b/>
          <w:sz w:val="24"/>
          <w:szCs w:val="24"/>
        </w:rPr>
        <w:t xml:space="preserve"> - DA APLICAÇÃO DE RECURSOS PELOS EMPREENDEDORES</w:t>
      </w:r>
    </w:p>
    <w:p w:rsidR="00615535" w:rsidRPr="009C2AA8" w:rsidRDefault="00615535">
      <w:pPr>
        <w:spacing w:line="360" w:lineRule="auto"/>
        <w:ind w:firstLine="1701"/>
        <w:jc w:val="both"/>
        <w:rPr>
          <w:rFonts w:ascii="Arial" w:hAnsi="Arial" w:cs="Arial"/>
          <w:sz w:val="24"/>
          <w:szCs w:val="24"/>
        </w:rPr>
      </w:pPr>
    </w:p>
    <w:p w:rsidR="00615535" w:rsidRPr="009C2AA8" w:rsidRDefault="008E7A22">
      <w:pPr>
        <w:spacing w:line="360" w:lineRule="auto"/>
        <w:ind w:firstLine="1701"/>
        <w:jc w:val="both"/>
        <w:rPr>
          <w:rFonts w:ascii="Arial" w:hAnsi="Arial" w:cs="Arial"/>
          <w:sz w:val="24"/>
          <w:szCs w:val="24"/>
        </w:rPr>
      </w:pPr>
      <w:r w:rsidRPr="009C2AA8">
        <w:rPr>
          <w:rFonts w:ascii="Arial" w:hAnsi="Arial" w:cs="Arial"/>
          <w:sz w:val="24"/>
          <w:szCs w:val="24"/>
        </w:rPr>
        <w:t xml:space="preserve">Consoante já destacado no Plano Anual </w:t>
      </w:r>
      <w:r w:rsidR="003604CE" w:rsidRPr="009C2AA8">
        <w:rPr>
          <w:rFonts w:ascii="Arial" w:hAnsi="Arial" w:cs="Arial"/>
          <w:sz w:val="24"/>
          <w:szCs w:val="24"/>
        </w:rPr>
        <w:t>dos anos anteriores</w:t>
      </w:r>
      <w:r w:rsidRPr="009C2AA8">
        <w:rPr>
          <w:rFonts w:ascii="Arial" w:hAnsi="Arial" w:cs="Arial"/>
          <w:sz w:val="24"/>
          <w:szCs w:val="24"/>
        </w:rPr>
        <w:t xml:space="preserve">, a CECA deve </w:t>
      </w:r>
      <w:r w:rsidR="00615535" w:rsidRPr="009C2AA8">
        <w:rPr>
          <w:rFonts w:ascii="Arial" w:hAnsi="Arial" w:cs="Arial"/>
          <w:sz w:val="24"/>
          <w:szCs w:val="24"/>
        </w:rPr>
        <w:t xml:space="preserve"> considera</w:t>
      </w:r>
      <w:r w:rsidRPr="009C2AA8">
        <w:rPr>
          <w:rFonts w:ascii="Arial" w:hAnsi="Arial" w:cs="Arial"/>
          <w:sz w:val="24"/>
          <w:szCs w:val="24"/>
        </w:rPr>
        <w:t>r</w:t>
      </w:r>
      <w:r w:rsidR="00615535" w:rsidRPr="009C2AA8">
        <w:rPr>
          <w:rFonts w:ascii="Arial" w:hAnsi="Arial" w:cs="Arial"/>
          <w:sz w:val="24"/>
          <w:szCs w:val="24"/>
        </w:rPr>
        <w:t xml:space="preserve"> nas suas deci</w:t>
      </w:r>
      <w:r w:rsidR="003604CE" w:rsidRPr="009C2AA8">
        <w:rPr>
          <w:rFonts w:ascii="Arial" w:hAnsi="Arial" w:cs="Arial"/>
          <w:sz w:val="24"/>
          <w:szCs w:val="24"/>
        </w:rPr>
        <w:t xml:space="preserve">sões de destinação de recursos </w:t>
      </w:r>
      <w:r w:rsidR="00615535" w:rsidRPr="009C2AA8">
        <w:rPr>
          <w:rFonts w:ascii="Arial" w:hAnsi="Arial" w:cs="Arial"/>
          <w:sz w:val="24"/>
          <w:szCs w:val="24"/>
        </w:rPr>
        <w:t xml:space="preserve">a natureza jurídica e a área de atuação de cada empreendedor, que lhe conferem características distintas na equipe </w:t>
      </w:r>
      <w:r w:rsidR="00615535" w:rsidRPr="009C2AA8">
        <w:rPr>
          <w:rFonts w:ascii="Arial" w:hAnsi="Arial" w:cs="Arial"/>
          <w:sz w:val="24"/>
          <w:szCs w:val="24"/>
        </w:rPr>
        <w:lastRenderedPageBreak/>
        <w:t>técnica de apoio à execução da medida compensatória e na forma legal de aquisição de bens e serviços e</w:t>
      </w:r>
      <w:r w:rsidRPr="009C2AA8">
        <w:rPr>
          <w:rFonts w:ascii="Arial" w:hAnsi="Arial" w:cs="Arial"/>
          <w:sz w:val="24"/>
          <w:szCs w:val="24"/>
        </w:rPr>
        <w:t>m</w:t>
      </w:r>
      <w:r w:rsidR="00615535" w:rsidRPr="009C2AA8">
        <w:rPr>
          <w:rFonts w:ascii="Arial" w:hAnsi="Arial" w:cs="Arial"/>
          <w:sz w:val="24"/>
          <w:szCs w:val="24"/>
        </w:rPr>
        <w:t xml:space="preserve"> favor da Unidade de Conservação.</w:t>
      </w:r>
    </w:p>
    <w:p w:rsidR="00615535" w:rsidRPr="009C2AA8" w:rsidRDefault="00615535">
      <w:pPr>
        <w:spacing w:line="360" w:lineRule="auto"/>
        <w:ind w:firstLine="1701"/>
        <w:jc w:val="both"/>
        <w:rPr>
          <w:rFonts w:ascii="Arial" w:hAnsi="Arial" w:cs="Arial"/>
          <w:sz w:val="24"/>
          <w:szCs w:val="24"/>
        </w:rPr>
      </w:pPr>
      <w:r w:rsidRPr="009C2AA8">
        <w:rPr>
          <w:rFonts w:ascii="Arial" w:hAnsi="Arial" w:cs="Arial"/>
          <w:sz w:val="24"/>
          <w:szCs w:val="24"/>
        </w:rPr>
        <w:t>Assim, cada empreendedor, dependendo de sua natureza jurídica e estrutura administrativa, possui regras próprias de aquisição de bens e serviços. E também, dependendo de sua atividade fim, o empreendedor possui equipe técnica qualificada em determinadas áreas, o que pode apoiar a execução da medida compensatória</w:t>
      </w:r>
      <w:r w:rsidR="000938DA" w:rsidRPr="009C2AA8">
        <w:rPr>
          <w:rFonts w:ascii="Arial" w:hAnsi="Arial" w:cs="Arial"/>
          <w:sz w:val="24"/>
          <w:szCs w:val="24"/>
        </w:rPr>
        <w:t>.</w:t>
      </w:r>
    </w:p>
    <w:p w:rsidR="00615535" w:rsidRPr="009C2AA8" w:rsidRDefault="00615535">
      <w:pPr>
        <w:spacing w:line="360" w:lineRule="auto"/>
        <w:ind w:firstLine="1701"/>
        <w:jc w:val="both"/>
        <w:rPr>
          <w:rFonts w:ascii="Arial" w:hAnsi="Arial" w:cs="Arial"/>
          <w:sz w:val="24"/>
          <w:szCs w:val="24"/>
        </w:rPr>
      </w:pPr>
      <w:r w:rsidRPr="009C2AA8">
        <w:rPr>
          <w:rFonts w:ascii="Arial" w:hAnsi="Arial" w:cs="Arial"/>
          <w:sz w:val="24"/>
          <w:szCs w:val="24"/>
        </w:rPr>
        <w:t xml:space="preserve">Já a aquisição de bens e serviços menores (pequenas reformas, por exemplo), verificou-se a necessidade de uma maior atuação da SEMA, uma vez que é necessária a especificação detalhada dos bens e serviços, permitindo-se a pesquisa de preços no mercado e a aquisição do produto correto, para observar os princípios da impessoalidade e da eficiência. Ainda, nestes pequenos serviços e aquisições de bens de menor monta verificou-se que o mais eficiente e econômico é fomentar o uso de mão de obra local, inclusive servindo para aproximação da UC àquela comunidade. Portanto, existe a necessidade de maior participação do Gestor da Unidade de Conservação na especificação dos bens e na realização dos orçamentos para aquisição que, posteriormente, são enviados ao empreendedor para realizar a compra. </w:t>
      </w:r>
      <w:r w:rsidR="00246EA6" w:rsidRPr="009C2AA8">
        <w:rPr>
          <w:rFonts w:ascii="Arial" w:hAnsi="Arial" w:cs="Arial"/>
          <w:sz w:val="24"/>
          <w:szCs w:val="24"/>
        </w:rPr>
        <w:t>Nestes casos</w:t>
      </w:r>
      <w:r w:rsidRPr="009C2AA8">
        <w:rPr>
          <w:rFonts w:ascii="Arial" w:hAnsi="Arial" w:cs="Arial"/>
          <w:sz w:val="24"/>
          <w:szCs w:val="24"/>
        </w:rPr>
        <w:t>, a realização dos orçamentos pelo empreendedor, sem apoio da SEMA, não tem se mostrado produtiva.</w:t>
      </w:r>
    </w:p>
    <w:p w:rsidR="00A4322C" w:rsidRPr="009C2AA8" w:rsidRDefault="00A4322C">
      <w:pPr>
        <w:spacing w:line="360" w:lineRule="auto"/>
        <w:ind w:firstLine="1701"/>
        <w:jc w:val="both"/>
        <w:rPr>
          <w:rFonts w:ascii="Arial" w:hAnsi="Arial" w:cs="Arial"/>
          <w:b/>
          <w:sz w:val="24"/>
          <w:szCs w:val="24"/>
        </w:rPr>
      </w:pPr>
    </w:p>
    <w:p w:rsidR="00615535" w:rsidRPr="009C2AA8" w:rsidRDefault="008E7A22">
      <w:pPr>
        <w:spacing w:line="360" w:lineRule="auto"/>
        <w:ind w:firstLine="1701"/>
        <w:jc w:val="both"/>
        <w:rPr>
          <w:rFonts w:ascii="Arial" w:hAnsi="Arial" w:cs="Arial"/>
          <w:b/>
          <w:sz w:val="24"/>
          <w:szCs w:val="24"/>
        </w:rPr>
      </w:pPr>
      <w:r w:rsidRPr="009C2AA8">
        <w:rPr>
          <w:rFonts w:ascii="Arial" w:hAnsi="Arial" w:cs="Arial"/>
          <w:b/>
          <w:sz w:val="24"/>
          <w:szCs w:val="24"/>
        </w:rPr>
        <w:t>5</w:t>
      </w:r>
      <w:r w:rsidR="00615535" w:rsidRPr="009C2AA8">
        <w:rPr>
          <w:rFonts w:ascii="Arial" w:hAnsi="Arial" w:cs="Arial"/>
          <w:b/>
          <w:sz w:val="24"/>
          <w:szCs w:val="24"/>
        </w:rPr>
        <w:t xml:space="preserve"> - DAS OUTRAS INTERCORRÊNCIAS QUE INFLUENCIAM NA APLICAÇÃO DOS RECURSOS</w:t>
      </w:r>
    </w:p>
    <w:p w:rsidR="00A4322C" w:rsidRPr="009C2AA8" w:rsidRDefault="00A4322C">
      <w:pPr>
        <w:spacing w:line="360" w:lineRule="auto"/>
        <w:ind w:firstLine="1701"/>
        <w:jc w:val="both"/>
        <w:rPr>
          <w:rFonts w:ascii="Arial" w:hAnsi="Arial" w:cs="Arial"/>
          <w:b/>
          <w:sz w:val="24"/>
          <w:szCs w:val="24"/>
        </w:rPr>
      </w:pPr>
    </w:p>
    <w:p w:rsidR="008E7A22" w:rsidRPr="009C2AA8" w:rsidRDefault="008E7A22">
      <w:pPr>
        <w:spacing w:line="360" w:lineRule="auto"/>
        <w:ind w:firstLine="1701"/>
        <w:jc w:val="both"/>
        <w:rPr>
          <w:rFonts w:ascii="Arial" w:hAnsi="Arial" w:cs="Arial"/>
          <w:sz w:val="24"/>
          <w:szCs w:val="24"/>
        </w:rPr>
      </w:pPr>
      <w:r w:rsidRPr="009C2AA8">
        <w:rPr>
          <w:rFonts w:ascii="Arial" w:hAnsi="Arial" w:cs="Arial"/>
          <w:sz w:val="24"/>
          <w:szCs w:val="24"/>
        </w:rPr>
        <w:t xml:space="preserve">Ainda permanecem válidas as observações </w:t>
      </w:r>
      <w:r w:rsidR="00A74ECC" w:rsidRPr="009C2AA8">
        <w:rPr>
          <w:rFonts w:ascii="Arial" w:hAnsi="Arial" w:cs="Arial"/>
          <w:sz w:val="24"/>
          <w:szCs w:val="24"/>
        </w:rPr>
        <w:t>dos Planos</w:t>
      </w:r>
      <w:r w:rsidRPr="009C2AA8">
        <w:rPr>
          <w:rFonts w:ascii="Arial" w:hAnsi="Arial" w:cs="Arial"/>
          <w:sz w:val="24"/>
          <w:szCs w:val="24"/>
        </w:rPr>
        <w:t xml:space="preserve"> do</w:t>
      </w:r>
      <w:r w:rsidR="00533153" w:rsidRPr="009C2AA8">
        <w:rPr>
          <w:rFonts w:ascii="Arial" w:hAnsi="Arial" w:cs="Arial"/>
          <w:sz w:val="24"/>
          <w:szCs w:val="24"/>
        </w:rPr>
        <w:t>s</w:t>
      </w:r>
      <w:r w:rsidRPr="009C2AA8">
        <w:rPr>
          <w:rFonts w:ascii="Arial" w:hAnsi="Arial" w:cs="Arial"/>
          <w:sz w:val="24"/>
          <w:szCs w:val="24"/>
        </w:rPr>
        <w:t xml:space="preserve"> ano</w:t>
      </w:r>
      <w:r w:rsidR="00533153" w:rsidRPr="009C2AA8">
        <w:rPr>
          <w:rFonts w:ascii="Arial" w:hAnsi="Arial" w:cs="Arial"/>
          <w:sz w:val="24"/>
          <w:szCs w:val="24"/>
        </w:rPr>
        <w:t>s</w:t>
      </w:r>
      <w:r w:rsidRPr="009C2AA8">
        <w:rPr>
          <w:rFonts w:ascii="Arial" w:hAnsi="Arial" w:cs="Arial"/>
          <w:sz w:val="24"/>
          <w:szCs w:val="24"/>
        </w:rPr>
        <w:t xml:space="preserve"> </w:t>
      </w:r>
      <w:r w:rsidR="00533153" w:rsidRPr="009C2AA8">
        <w:rPr>
          <w:rFonts w:ascii="Arial" w:hAnsi="Arial" w:cs="Arial"/>
          <w:sz w:val="24"/>
          <w:szCs w:val="24"/>
        </w:rPr>
        <w:t>anteriores</w:t>
      </w:r>
      <w:r w:rsidRPr="009C2AA8">
        <w:rPr>
          <w:rFonts w:ascii="Arial" w:hAnsi="Arial" w:cs="Arial"/>
          <w:sz w:val="24"/>
          <w:szCs w:val="24"/>
        </w:rPr>
        <w:t xml:space="preserve">, onde as decisões da CECA de destinação de recursos, para que estas decisões tenham eficácia e resultem em melhorias nas Unidades de Conservação, deve observar a efetiva disponibilidade de recursos de medidas compensatórias, posto que, nem sempre o Termo de Compromisso Ambiental assinado implica em disponibilidade financeira para a Unidade de Conservação </w:t>
      </w:r>
      <w:r w:rsidR="00246EA6" w:rsidRPr="009C2AA8">
        <w:rPr>
          <w:rFonts w:ascii="Arial" w:hAnsi="Arial" w:cs="Arial"/>
          <w:sz w:val="24"/>
          <w:szCs w:val="24"/>
        </w:rPr>
        <w:t>beneficiária</w:t>
      </w:r>
      <w:r w:rsidRPr="009C2AA8">
        <w:rPr>
          <w:rFonts w:ascii="Arial" w:hAnsi="Arial" w:cs="Arial"/>
          <w:sz w:val="24"/>
          <w:szCs w:val="24"/>
        </w:rPr>
        <w:t xml:space="preserve">. </w:t>
      </w:r>
    </w:p>
    <w:p w:rsidR="00615535" w:rsidRPr="009C2AA8" w:rsidRDefault="00615535">
      <w:pPr>
        <w:spacing w:line="360" w:lineRule="auto"/>
        <w:ind w:firstLine="1701"/>
        <w:jc w:val="both"/>
        <w:rPr>
          <w:rFonts w:ascii="Arial" w:hAnsi="Arial" w:cs="Arial"/>
          <w:sz w:val="24"/>
          <w:szCs w:val="24"/>
        </w:rPr>
      </w:pPr>
      <w:r w:rsidRPr="009C2AA8">
        <w:rPr>
          <w:rFonts w:ascii="Arial" w:hAnsi="Arial" w:cs="Arial"/>
          <w:sz w:val="24"/>
          <w:szCs w:val="24"/>
        </w:rPr>
        <w:t xml:space="preserve"> </w:t>
      </w:r>
      <w:r w:rsidR="008E7A22" w:rsidRPr="009C2AA8">
        <w:rPr>
          <w:rFonts w:ascii="Arial" w:hAnsi="Arial" w:cs="Arial"/>
          <w:sz w:val="24"/>
          <w:szCs w:val="24"/>
        </w:rPr>
        <w:t xml:space="preserve">Isto porque, até 2016, o </w:t>
      </w:r>
      <w:r w:rsidRPr="009C2AA8">
        <w:rPr>
          <w:rFonts w:ascii="Arial" w:hAnsi="Arial" w:cs="Arial"/>
          <w:sz w:val="24"/>
          <w:szCs w:val="24"/>
        </w:rPr>
        <w:t>processo para firmatura de Termo de Compromisso de Medida Compensatória era iniciado quando da emissão da Licença Prévia (Portaria Conjunta SEMA FEPAM 33/2015), mas o empreendedor não estava obrigado a assinar o Termo ou a executar os recursos enquanto não houvesse a emissão da Licença de Instalação (§ 1º. Do art. 5º. da Resolução CONAMA 371/2006).</w:t>
      </w:r>
      <w:r w:rsidR="008E7A22" w:rsidRPr="009C2AA8">
        <w:rPr>
          <w:rFonts w:ascii="Arial" w:hAnsi="Arial" w:cs="Arial"/>
          <w:sz w:val="24"/>
          <w:szCs w:val="24"/>
        </w:rPr>
        <w:t xml:space="preserve"> Ou seja, há </w:t>
      </w:r>
      <w:r w:rsidR="008E7A22" w:rsidRPr="009C2AA8">
        <w:rPr>
          <w:rFonts w:ascii="Arial" w:hAnsi="Arial" w:cs="Arial"/>
          <w:sz w:val="24"/>
          <w:szCs w:val="24"/>
        </w:rPr>
        <w:lastRenderedPageBreak/>
        <w:t>o Plano de Trabalho, há o Termo de Compromisso, mas não há obrigatoriedade na execução</w:t>
      </w:r>
      <w:r w:rsidR="00304FB7" w:rsidRPr="009C2AA8">
        <w:rPr>
          <w:rFonts w:ascii="Arial" w:hAnsi="Arial" w:cs="Arial"/>
          <w:sz w:val="24"/>
          <w:szCs w:val="24"/>
        </w:rPr>
        <w:t xml:space="preserve">, ocorrendo casos em que houve desistência do empreendimento, que não foi implantado, ou este acabou sendo reduzido em seu porte e custos, na Licença de Instalação. </w:t>
      </w:r>
    </w:p>
    <w:p w:rsidR="00A4322C" w:rsidRPr="009C2AA8" w:rsidRDefault="00304FB7">
      <w:pPr>
        <w:spacing w:line="360" w:lineRule="auto"/>
        <w:ind w:firstLine="1701"/>
        <w:jc w:val="both"/>
        <w:rPr>
          <w:rFonts w:ascii="Arial" w:hAnsi="Arial" w:cs="Arial"/>
          <w:sz w:val="24"/>
          <w:szCs w:val="24"/>
        </w:rPr>
      </w:pPr>
      <w:r w:rsidRPr="009C2AA8">
        <w:rPr>
          <w:rFonts w:ascii="Arial" w:hAnsi="Arial" w:cs="Arial"/>
          <w:sz w:val="24"/>
          <w:szCs w:val="24"/>
        </w:rPr>
        <w:t>Isto está solucionado com a</w:t>
      </w:r>
      <w:r w:rsidR="00615535" w:rsidRPr="009C2AA8">
        <w:rPr>
          <w:rFonts w:ascii="Arial" w:hAnsi="Arial" w:cs="Arial"/>
          <w:sz w:val="24"/>
          <w:szCs w:val="24"/>
        </w:rPr>
        <w:t xml:space="preserve"> Portaria Conjunta SEMA FEPAM 02/2016,</w:t>
      </w:r>
      <w:r w:rsidRPr="009C2AA8">
        <w:rPr>
          <w:rFonts w:ascii="Arial" w:hAnsi="Arial" w:cs="Arial"/>
          <w:sz w:val="24"/>
          <w:szCs w:val="24"/>
        </w:rPr>
        <w:t xml:space="preserve"> pela qual</w:t>
      </w:r>
      <w:r w:rsidR="00615535" w:rsidRPr="009C2AA8">
        <w:rPr>
          <w:rFonts w:ascii="Arial" w:hAnsi="Arial" w:cs="Arial"/>
          <w:sz w:val="24"/>
          <w:szCs w:val="24"/>
        </w:rPr>
        <w:t xml:space="preserve"> os processos para firmatura de Termo de Compromisso de Medida Compensatória passaram a ser abertos com o protocolo da Licença de Instalação e devem ser concluídos até antes da emissão desta licença. </w:t>
      </w:r>
    </w:p>
    <w:p w:rsidR="00615535" w:rsidRPr="009C2AA8" w:rsidRDefault="00615535">
      <w:pPr>
        <w:spacing w:line="360" w:lineRule="auto"/>
        <w:ind w:firstLine="1701"/>
        <w:jc w:val="both"/>
        <w:rPr>
          <w:rFonts w:ascii="Arial" w:hAnsi="Arial" w:cs="Arial"/>
          <w:sz w:val="24"/>
          <w:szCs w:val="24"/>
        </w:rPr>
      </w:pPr>
      <w:r w:rsidRPr="009C2AA8">
        <w:rPr>
          <w:rFonts w:ascii="Arial" w:hAnsi="Arial" w:cs="Arial"/>
          <w:sz w:val="24"/>
          <w:szCs w:val="24"/>
        </w:rPr>
        <w:t>Outr</w:t>
      </w:r>
      <w:r w:rsidR="00304FB7" w:rsidRPr="009C2AA8">
        <w:rPr>
          <w:rFonts w:ascii="Arial" w:hAnsi="Arial" w:cs="Arial"/>
          <w:sz w:val="24"/>
          <w:szCs w:val="24"/>
        </w:rPr>
        <w:t xml:space="preserve">os fatos que geram a indisponibilidade de recursos de Termos de Compromisso </w:t>
      </w:r>
      <w:r w:rsidR="00246EA6" w:rsidRPr="009C2AA8">
        <w:rPr>
          <w:rFonts w:ascii="Arial" w:hAnsi="Arial" w:cs="Arial"/>
          <w:sz w:val="24"/>
          <w:szCs w:val="24"/>
        </w:rPr>
        <w:t>Ambientais</w:t>
      </w:r>
      <w:r w:rsidR="00304FB7" w:rsidRPr="009C2AA8">
        <w:rPr>
          <w:rFonts w:ascii="Arial" w:hAnsi="Arial" w:cs="Arial"/>
          <w:sz w:val="24"/>
          <w:szCs w:val="24"/>
        </w:rPr>
        <w:t xml:space="preserve"> já assinados</w:t>
      </w:r>
      <w:r w:rsidRPr="009C2AA8">
        <w:rPr>
          <w:rFonts w:ascii="Arial" w:hAnsi="Arial" w:cs="Arial"/>
          <w:sz w:val="24"/>
          <w:szCs w:val="24"/>
        </w:rPr>
        <w:t xml:space="preserve"> são os pedidos de recuperação judicial de empreendimentos, das fusões/incorporações, do fluxo de caixa das empresas e de suas dificuldades financeiras que, embora legalmente não devam afetar a execução dos Termos de Compromisso, na prática acabam por impactar, ao menos momentaneamente, a execução dos recursos, necessitando de forte atuação da Secretaria Executiva da CECA</w:t>
      </w:r>
      <w:r w:rsidR="00304FB7" w:rsidRPr="009C2AA8">
        <w:rPr>
          <w:rFonts w:ascii="Arial" w:hAnsi="Arial" w:cs="Arial"/>
          <w:sz w:val="24"/>
          <w:szCs w:val="24"/>
        </w:rPr>
        <w:t xml:space="preserve"> e de interface com a FEPAM para que seja buscado do empreendedor, a execução da obrigação legal e da condicionante de licença</w:t>
      </w:r>
      <w:del w:id="3" w:author="Maria Patrícia Mollmann" w:date="2018-01-08T17:44:00Z">
        <w:r w:rsidRPr="009C2AA8" w:rsidDel="00304FB7">
          <w:rPr>
            <w:rFonts w:ascii="Arial" w:hAnsi="Arial" w:cs="Arial"/>
            <w:sz w:val="24"/>
            <w:szCs w:val="24"/>
          </w:rPr>
          <w:delText>.</w:delText>
        </w:r>
      </w:del>
    </w:p>
    <w:p w:rsidR="00615535" w:rsidRPr="009C2AA8" w:rsidRDefault="00B23150">
      <w:pPr>
        <w:spacing w:line="360" w:lineRule="auto"/>
        <w:ind w:firstLine="1701"/>
        <w:jc w:val="both"/>
        <w:rPr>
          <w:rFonts w:ascii="Arial" w:hAnsi="Arial" w:cs="Arial"/>
          <w:sz w:val="24"/>
          <w:szCs w:val="24"/>
        </w:rPr>
      </w:pPr>
      <w:r w:rsidRPr="009C2AA8">
        <w:rPr>
          <w:rFonts w:ascii="Arial" w:hAnsi="Arial" w:cs="Arial"/>
          <w:sz w:val="24"/>
          <w:szCs w:val="24"/>
        </w:rPr>
        <w:t>Portanto</w:t>
      </w:r>
      <w:r w:rsidR="00615535" w:rsidRPr="009C2AA8">
        <w:rPr>
          <w:rFonts w:ascii="Arial" w:hAnsi="Arial" w:cs="Arial"/>
          <w:sz w:val="24"/>
          <w:szCs w:val="24"/>
        </w:rPr>
        <w:t xml:space="preserve"> </w:t>
      </w:r>
      <w:r w:rsidR="00304FB7" w:rsidRPr="009C2AA8">
        <w:rPr>
          <w:rFonts w:ascii="Arial" w:hAnsi="Arial" w:cs="Arial"/>
          <w:sz w:val="24"/>
          <w:szCs w:val="24"/>
        </w:rPr>
        <w:t xml:space="preserve">a </w:t>
      </w:r>
      <w:r w:rsidR="0004261C" w:rsidRPr="009C2AA8">
        <w:rPr>
          <w:rFonts w:ascii="Arial" w:hAnsi="Arial" w:cs="Arial"/>
          <w:sz w:val="24"/>
          <w:szCs w:val="24"/>
        </w:rPr>
        <w:t>DUC</w:t>
      </w:r>
      <w:r w:rsidR="00615535" w:rsidRPr="009C2AA8">
        <w:rPr>
          <w:rFonts w:ascii="Arial" w:hAnsi="Arial" w:cs="Arial"/>
          <w:sz w:val="24"/>
          <w:szCs w:val="24"/>
        </w:rPr>
        <w:t xml:space="preserve"> </w:t>
      </w:r>
      <w:r w:rsidR="00304FB7" w:rsidRPr="009C2AA8">
        <w:rPr>
          <w:rFonts w:ascii="Arial" w:hAnsi="Arial" w:cs="Arial"/>
          <w:sz w:val="24"/>
          <w:szCs w:val="24"/>
        </w:rPr>
        <w:t>deve</w:t>
      </w:r>
      <w:r w:rsidRPr="009C2AA8">
        <w:rPr>
          <w:rFonts w:ascii="Arial" w:hAnsi="Arial" w:cs="Arial"/>
          <w:sz w:val="24"/>
          <w:szCs w:val="24"/>
        </w:rPr>
        <w:t xml:space="preserve"> acompanhar</w:t>
      </w:r>
      <w:r w:rsidR="00615535" w:rsidRPr="009C2AA8">
        <w:rPr>
          <w:rFonts w:ascii="Arial" w:hAnsi="Arial" w:cs="Arial"/>
          <w:sz w:val="24"/>
          <w:szCs w:val="24"/>
        </w:rPr>
        <w:t xml:space="preserve"> esta</w:t>
      </w:r>
      <w:r w:rsidR="00304FB7" w:rsidRPr="009C2AA8">
        <w:rPr>
          <w:rFonts w:ascii="Arial" w:hAnsi="Arial" w:cs="Arial"/>
          <w:sz w:val="24"/>
          <w:szCs w:val="24"/>
        </w:rPr>
        <w:t>s intercorrências</w:t>
      </w:r>
      <w:r w:rsidR="00615535" w:rsidRPr="009C2AA8">
        <w:rPr>
          <w:rFonts w:ascii="Arial" w:hAnsi="Arial" w:cs="Arial"/>
          <w:sz w:val="24"/>
          <w:szCs w:val="24"/>
        </w:rPr>
        <w:t xml:space="preserve">, e </w:t>
      </w:r>
      <w:r w:rsidR="00304FB7" w:rsidRPr="009C2AA8">
        <w:rPr>
          <w:rFonts w:ascii="Arial" w:hAnsi="Arial" w:cs="Arial"/>
          <w:sz w:val="24"/>
          <w:szCs w:val="24"/>
        </w:rPr>
        <w:t>trazer</w:t>
      </w:r>
      <w:r w:rsidR="00615535" w:rsidRPr="009C2AA8">
        <w:rPr>
          <w:rFonts w:ascii="Arial" w:hAnsi="Arial" w:cs="Arial"/>
          <w:sz w:val="24"/>
          <w:szCs w:val="24"/>
        </w:rPr>
        <w:t xml:space="preserve"> à pauta da CECA os pedidos de redestinação de recursos</w:t>
      </w:r>
      <w:r w:rsidR="00104C6A" w:rsidRPr="009C2AA8">
        <w:rPr>
          <w:rFonts w:ascii="Arial" w:hAnsi="Arial" w:cs="Arial"/>
          <w:sz w:val="24"/>
          <w:szCs w:val="24"/>
        </w:rPr>
        <w:t xml:space="preserve"> e de alteração de Planos de Trabalho</w:t>
      </w:r>
      <w:r w:rsidR="00615535" w:rsidRPr="009C2AA8">
        <w:rPr>
          <w:rFonts w:ascii="Arial" w:hAnsi="Arial" w:cs="Arial"/>
          <w:sz w:val="24"/>
          <w:szCs w:val="24"/>
        </w:rPr>
        <w:t>, no intuito de gerar uma maior aplicação dos recursos em favor das Unidades de Conservação.</w:t>
      </w:r>
    </w:p>
    <w:p w:rsidR="00615535" w:rsidRPr="009C2AA8" w:rsidRDefault="00615535">
      <w:pPr>
        <w:spacing w:line="360" w:lineRule="auto"/>
        <w:ind w:firstLine="1701"/>
        <w:jc w:val="both"/>
        <w:rPr>
          <w:rFonts w:ascii="Arial" w:hAnsi="Arial" w:cs="Arial"/>
          <w:sz w:val="24"/>
          <w:szCs w:val="24"/>
        </w:rPr>
      </w:pPr>
      <w:r w:rsidRPr="009C2AA8">
        <w:rPr>
          <w:rFonts w:ascii="Arial" w:hAnsi="Arial" w:cs="Arial"/>
          <w:sz w:val="24"/>
          <w:szCs w:val="24"/>
        </w:rPr>
        <w:t>Assim, a CECA deve considerar, na distribuição dos recursos, não só aqueles contabilmente distribuídos às Unidades de Conservação, mas sim aqueles efetivamente disponíveis, buscando equilibrar dentro do Sistema Estadual de Unidades de Conservação a repartição dos recursos entre as Unidades de Conservação.</w:t>
      </w:r>
    </w:p>
    <w:p w:rsidR="00615535" w:rsidRPr="009C2AA8" w:rsidRDefault="00615535">
      <w:pPr>
        <w:spacing w:line="360" w:lineRule="auto"/>
        <w:ind w:firstLine="1701"/>
        <w:jc w:val="both"/>
        <w:rPr>
          <w:rFonts w:ascii="Arial" w:hAnsi="Arial" w:cs="Arial"/>
          <w:sz w:val="24"/>
          <w:szCs w:val="24"/>
        </w:rPr>
      </w:pPr>
    </w:p>
    <w:p w:rsidR="00615535" w:rsidRPr="009C2AA8" w:rsidRDefault="00615535">
      <w:pPr>
        <w:spacing w:line="360" w:lineRule="auto"/>
        <w:ind w:firstLine="1701"/>
        <w:jc w:val="both"/>
        <w:rPr>
          <w:rFonts w:ascii="Arial" w:hAnsi="Arial" w:cs="Arial"/>
          <w:sz w:val="24"/>
          <w:szCs w:val="24"/>
        </w:rPr>
      </w:pPr>
      <w:r w:rsidRPr="009C2AA8">
        <w:rPr>
          <w:rFonts w:ascii="Arial" w:hAnsi="Arial" w:cs="Arial"/>
          <w:b/>
          <w:sz w:val="24"/>
          <w:szCs w:val="24"/>
        </w:rPr>
        <w:t>5</w:t>
      </w:r>
      <w:r w:rsidRPr="009C2AA8">
        <w:rPr>
          <w:rFonts w:ascii="Arial" w:hAnsi="Arial" w:cs="Arial"/>
          <w:sz w:val="24"/>
          <w:szCs w:val="24"/>
        </w:rPr>
        <w:t xml:space="preserve"> - </w:t>
      </w:r>
      <w:r w:rsidRPr="009C2AA8">
        <w:rPr>
          <w:rFonts w:ascii="Arial" w:hAnsi="Arial" w:cs="Arial"/>
          <w:b/>
          <w:sz w:val="24"/>
          <w:szCs w:val="24"/>
        </w:rPr>
        <w:t>QUESTÕES LEGAIS E DISCRICIONARIEDADE</w:t>
      </w:r>
    </w:p>
    <w:p w:rsidR="00615535" w:rsidRPr="009C2AA8" w:rsidRDefault="00615535">
      <w:pPr>
        <w:spacing w:line="360" w:lineRule="auto"/>
        <w:ind w:firstLine="1701"/>
        <w:jc w:val="both"/>
        <w:rPr>
          <w:rFonts w:ascii="Arial" w:hAnsi="Arial" w:cs="Arial"/>
          <w:sz w:val="24"/>
          <w:szCs w:val="24"/>
        </w:rPr>
      </w:pPr>
    </w:p>
    <w:p w:rsidR="00D70325" w:rsidRPr="009C2AA8" w:rsidRDefault="00615535">
      <w:pPr>
        <w:spacing w:line="360" w:lineRule="auto"/>
        <w:ind w:firstLine="1701"/>
        <w:jc w:val="both"/>
        <w:rPr>
          <w:rFonts w:ascii="Arial" w:hAnsi="Arial" w:cs="Arial"/>
          <w:sz w:val="24"/>
          <w:szCs w:val="24"/>
        </w:rPr>
      </w:pPr>
      <w:r w:rsidRPr="009C2AA8">
        <w:rPr>
          <w:rFonts w:ascii="Arial" w:hAnsi="Arial" w:cs="Arial"/>
          <w:sz w:val="24"/>
          <w:szCs w:val="24"/>
        </w:rPr>
        <w:t xml:space="preserve">A destinação das medidas compensatórias inicia-se, portanto, com as determinações legais cogentes: </w:t>
      </w:r>
    </w:p>
    <w:p w:rsidR="00D70325" w:rsidRPr="009C2AA8" w:rsidRDefault="00615535">
      <w:pPr>
        <w:spacing w:line="360" w:lineRule="auto"/>
        <w:ind w:firstLine="1701"/>
        <w:jc w:val="both"/>
        <w:rPr>
          <w:rFonts w:ascii="Arial" w:hAnsi="Arial" w:cs="Arial"/>
          <w:sz w:val="24"/>
          <w:szCs w:val="24"/>
        </w:rPr>
      </w:pPr>
      <w:r w:rsidRPr="009C2AA8">
        <w:rPr>
          <w:rFonts w:ascii="Arial" w:hAnsi="Arial" w:cs="Arial"/>
          <w:sz w:val="24"/>
          <w:szCs w:val="24"/>
        </w:rPr>
        <w:t xml:space="preserve">a) a Unidade de Conservação beneficiária deve estar cadastrada no Sistema Estadual de Unidades de Conservação; </w:t>
      </w:r>
    </w:p>
    <w:p w:rsidR="00D70325" w:rsidRPr="009C2AA8" w:rsidRDefault="00615535">
      <w:pPr>
        <w:spacing w:line="360" w:lineRule="auto"/>
        <w:ind w:firstLine="1701"/>
        <w:jc w:val="both"/>
        <w:rPr>
          <w:rFonts w:ascii="Arial" w:hAnsi="Arial" w:cs="Arial"/>
          <w:sz w:val="24"/>
          <w:szCs w:val="24"/>
        </w:rPr>
      </w:pPr>
      <w:r w:rsidRPr="009C2AA8">
        <w:rPr>
          <w:rFonts w:ascii="Arial" w:hAnsi="Arial" w:cs="Arial"/>
          <w:sz w:val="24"/>
          <w:szCs w:val="24"/>
        </w:rPr>
        <w:t xml:space="preserve">b) destinação para Unidade de Conservação de proteção integral; </w:t>
      </w:r>
    </w:p>
    <w:p w:rsidR="00D70325" w:rsidRPr="009C2AA8" w:rsidRDefault="00615535">
      <w:pPr>
        <w:spacing w:line="360" w:lineRule="auto"/>
        <w:ind w:firstLine="1701"/>
        <w:jc w:val="both"/>
        <w:rPr>
          <w:rFonts w:ascii="Arial" w:hAnsi="Arial" w:cs="Arial"/>
          <w:sz w:val="24"/>
          <w:szCs w:val="24"/>
        </w:rPr>
      </w:pPr>
      <w:r w:rsidRPr="009C2AA8">
        <w:rPr>
          <w:rFonts w:ascii="Arial" w:hAnsi="Arial" w:cs="Arial"/>
          <w:sz w:val="24"/>
          <w:szCs w:val="24"/>
        </w:rPr>
        <w:lastRenderedPageBreak/>
        <w:t xml:space="preserve">c) se para Unidade de Conservação de uso sustentável, apenas se diretamente afetada; </w:t>
      </w:r>
    </w:p>
    <w:p w:rsidR="00D70325" w:rsidRPr="009C2AA8" w:rsidRDefault="00615535">
      <w:pPr>
        <w:spacing w:line="360" w:lineRule="auto"/>
        <w:ind w:firstLine="1701"/>
        <w:jc w:val="both"/>
        <w:rPr>
          <w:rFonts w:ascii="Arial" w:hAnsi="Arial" w:cs="Arial"/>
          <w:sz w:val="24"/>
          <w:szCs w:val="24"/>
        </w:rPr>
      </w:pPr>
      <w:r w:rsidRPr="009C2AA8">
        <w:rPr>
          <w:rFonts w:ascii="Arial" w:hAnsi="Arial" w:cs="Arial"/>
          <w:sz w:val="24"/>
          <w:szCs w:val="24"/>
        </w:rPr>
        <w:t xml:space="preserve">d) se houver unidade de Conservação diretamente afetada, esta obrigatoriamente deve ser uma das beneficiárias. </w:t>
      </w:r>
    </w:p>
    <w:p w:rsidR="00615535" w:rsidRPr="009C2AA8" w:rsidRDefault="00615535">
      <w:pPr>
        <w:spacing w:line="360" w:lineRule="auto"/>
        <w:ind w:firstLine="1701"/>
        <w:jc w:val="both"/>
        <w:rPr>
          <w:rFonts w:ascii="Arial" w:hAnsi="Arial" w:cs="Arial"/>
          <w:sz w:val="24"/>
          <w:szCs w:val="24"/>
        </w:rPr>
      </w:pPr>
      <w:r w:rsidRPr="009C2AA8">
        <w:rPr>
          <w:rFonts w:ascii="Arial" w:hAnsi="Arial" w:cs="Arial"/>
          <w:sz w:val="24"/>
          <w:szCs w:val="24"/>
        </w:rPr>
        <w:t xml:space="preserve">Posteriormente, </w:t>
      </w:r>
      <w:r w:rsidR="009C2AA8" w:rsidRPr="009C2AA8">
        <w:rPr>
          <w:rFonts w:ascii="Arial" w:hAnsi="Arial" w:cs="Arial"/>
          <w:sz w:val="24"/>
          <w:szCs w:val="24"/>
        </w:rPr>
        <w:t>verificam-se</w:t>
      </w:r>
      <w:r w:rsidRPr="009C2AA8">
        <w:rPr>
          <w:rFonts w:ascii="Arial" w:hAnsi="Arial" w:cs="Arial"/>
          <w:sz w:val="24"/>
          <w:szCs w:val="24"/>
        </w:rPr>
        <w:t xml:space="preserve"> as sugestões de preferência: mesma bacia hidrográfica ou mesmo bioma, mas que não são cogentes. E, portanto, dentro desta discricionariedade sugere-se sejam analisados os pontos ponderados neste planejamento.</w:t>
      </w:r>
    </w:p>
    <w:p w:rsidR="00615535" w:rsidRPr="009C2AA8" w:rsidRDefault="00615535">
      <w:pPr>
        <w:spacing w:line="360" w:lineRule="auto"/>
        <w:ind w:firstLine="1701"/>
        <w:jc w:val="both"/>
        <w:rPr>
          <w:rFonts w:ascii="Arial" w:hAnsi="Arial" w:cs="Arial"/>
          <w:sz w:val="24"/>
          <w:szCs w:val="24"/>
        </w:rPr>
      </w:pPr>
      <w:r w:rsidRPr="009C2AA8">
        <w:rPr>
          <w:rFonts w:ascii="Arial" w:hAnsi="Arial" w:cs="Arial"/>
          <w:sz w:val="24"/>
          <w:szCs w:val="24"/>
        </w:rPr>
        <w:t xml:space="preserve">Portanto, o Sistema Estadual de Unidades de Conservação </w:t>
      </w:r>
      <w:r w:rsidR="00104C6A" w:rsidRPr="009C2AA8">
        <w:rPr>
          <w:rFonts w:ascii="Arial" w:hAnsi="Arial" w:cs="Arial"/>
          <w:sz w:val="24"/>
          <w:szCs w:val="24"/>
        </w:rPr>
        <w:t xml:space="preserve">– SEUC </w:t>
      </w:r>
      <w:r w:rsidRPr="009C2AA8">
        <w:rPr>
          <w:rFonts w:ascii="Arial" w:hAnsi="Arial" w:cs="Arial"/>
          <w:sz w:val="24"/>
          <w:szCs w:val="24"/>
        </w:rPr>
        <w:t>deve ser analisado como um todo, verificando-se as peculiaridades de cada Unidade de Conservação</w:t>
      </w:r>
      <w:r w:rsidR="00104C6A" w:rsidRPr="009C2AA8">
        <w:rPr>
          <w:rFonts w:ascii="Arial" w:hAnsi="Arial" w:cs="Arial"/>
          <w:sz w:val="24"/>
          <w:szCs w:val="24"/>
        </w:rPr>
        <w:t>:</w:t>
      </w:r>
      <w:r w:rsidRPr="009C2AA8">
        <w:rPr>
          <w:rFonts w:ascii="Arial" w:hAnsi="Arial" w:cs="Arial"/>
          <w:sz w:val="24"/>
          <w:szCs w:val="24"/>
        </w:rPr>
        <w:t xml:space="preserve"> seu estágio na regularização fundiária, sua relação com a comunidade, os recursos que já possui, as suas necessidades e a capacidade de execução. Ainda, deve observar também a natureza do empreendedor, jurídica e de atuação, para verificar quais ações este será mais eficiente na execução. </w:t>
      </w:r>
    </w:p>
    <w:p w:rsidR="00533153" w:rsidRPr="009C2AA8" w:rsidRDefault="00533153">
      <w:pPr>
        <w:spacing w:line="360" w:lineRule="auto"/>
        <w:ind w:firstLine="1701"/>
        <w:jc w:val="both"/>
        <w:rPr>
          <w:rFonts w:ascii="Arial" w:hAnsi="Arial" w:cs="Arial"/>
          <w:b/>
          <w:sz w:val="24"/>
          <w:szCs w:val="24"/>
        </w:rPr>
      </w:pPr>
    </w:p>
    <w:p w:rsidR="00615535" w:rsidRPr="009C2AA8" w:rsidRDefault="00A74044">
      <w:pPr>
        <w:spacing w:line="360" w:lineRule="auto"/>
        <w:ind w:firstLine="1701"/>
        <w:jc w:val="both"/>
        <w:rPr>
          <w:rFonts w:ascii="Arial" w:hAnsi="Arial" w:cs="Arial"/>
          <w:b/>
          <w:sz w:val="24"/>
          <w:szCs w:val="24"/>
        </w:rPr>
      </w:pPr>
      <w:r w:rsidRPr="009C2AA8">
        <w:rPr>
          <w:rFonts w:ascii="Arial" w:hAnsi="Arial" w:cs="Arial"/>
          <w:b/>
          <w:sz w:val="24"/>
          <w:szCs w:val="24"/>
        </w:rPr>
        <w:t>6</w:t>
      </w:r>
      <w:r w:rsidR="00615535" w:rsidRPr="009C2AA8">
        <w:rPr>
          <w:rFonts w:ascii="Arial" w:hAnsi="Arial" w:cs="Arial"/>
          <w:b/>
          <w:sz w:val="24"/>
          <w:szCs w:val="24"/>
        </w:rPr>
        <w:t xml:space="preserve"> </w:t>
      </w:r>
      <w:r w:rsidR="009E16FC" w:rsidRPr="009C2AA8">
        <w:rPr>
          <w:rFonts w:ascii="Arial" w:hAnsi="Arial" w:cs="Arial"/>
          <w:b/>
          <w:sz w:val="24"/>
          <w:szCs w:val="24"/>
        </w:rPr>
        <w:t>–</w:t>
      </w:r>
      <w:r w:rsidR="00615535" w:rsidRPr="009C2AA8">
        <w:rPr>
          <w:rFonts w:ascii="Arial" w:hAnsi="Arial" w:cs="Arial"/>
          <w:b/>
          <w:sz w:val="24"/>
          <w:szCs w:val="24"/>
        </w:rPr>
        <w:t xml:space="preserve"> PROPOSIÇÕES</w:t>
      </w:r>
      <w:ins w:id="4" w:author="Maria Patrícia Mollmann" w:date="2018-01-08T18:01:00Z">
        <w:r w:rsidR="009E16FC" w:rsidRPr="009C2AA8">
          <w:rPr>
            <w:rFonts w:ascii="Arial" w:hAnsi="Arial" w:cs="Arial"/>
            <w:b/>
            <w:sz w:val="24"/>
            <w:szCs w:val="24"/>
          </w:rPr>
          <w:t xml:space="preserve"> </w:t>
        </w:r>
      </w:ins>
    </w:p>
    <w:p w:rsidR="009C2AA8" w:rsidRDefault="009C2AA8">
      <w:pPr>
        <w:spacing w:line="360" w:lineRule="auto"/>
        <w:ind w:firstLine="1701"/>
        <w:jc w:val="both"/>
        <w:rPr>
          <w:rFonts w:ascii="Arial" w:hAnsi="Arial" w:cs="Arial"/>
          <w:sz w:val="24"/>
          <w:szCs w:val="24"/>
        </w:rPr>
      </w:pPr>
      <w:bookmarkStart w:id="5" w:name="_GoBack"/>
      <w:bookmarkEnd w:id="5"/>
    </w:p>
    <w:p w:rsidR="009C2AA8" w:rsidRDefault="009C2AA8">
      <w:pPr>
        <w:spacing w:line="360" w:lineRule="auto"/>
        <w:ind w:firstLine="1701"/>
        <w:jc w:val="both"/>
        <w:rPr>
          <w:rFonts w:ascii="Arial" w:hAnsi="Arial" w:cs="Arial"/>
          <w:sz w:val="24"/>
          <w:szCs w:val="24"/>
        </w:rPr>
      </w:pPr>
    </w:p>
    <w:p w:rsidR="009C2AA8" w:rsidRPr="009C2AA8" w:rsidRDefault="009C2AA8">
      <w:pPr>
        <w:spacing w:line="360" w:lineRule="auto"/>
        <w:ind w:firstLine="1701"/>
        <w:jc w:val="both"/>
        <w:rPr>
          <w:rFonts w:ascii="Arial" w:hAnsi="Arial" w:cs="Arial"/>
          <w:sz w:val="24"/>
          <w:szCs w:val="24"/>
        </w:rPr>
      </w:pPr>
    </w:p>
    <w:p w:rsidR="00615535" w:rsidRPr="009C2AA8" w:rsidRDefault="00A74044">
      <w:pPr>
        <w:spacing w:line="360" w:lineRule="auto"/>
        <w:ind w:firstLine="1701"/>
        <w:jc w:val="both"/>
        <w:rPr>
          <w:rFonts w:ascii="Arial" w:hAnsi="Arial" w:cs="Arial"/>
          <w:b/>
          <w:color w:val="000000"/>
          <w:sz w:val="24"/>
          <w:szCs w:val="24"/>
        </w:rPr>
      </w:pPr>
      <w:r w:rsidRPr="009C2AA8">
        <w:rPr>
          <w:rFonts w:ascii="Arial" w:hAnsi="Arial" w:cs="Arial"/>
          <w:b/>
          <w:color w:val="000000"/>
          <w:sz w:val="24"/>
          <w:szCs w:val="24"/>
        </w:rPr>
        <w:t>6</w:t>
      </w:r>
      <w:r w:rsidR="009E16FC" w:rsidRPr="009C2AA8">
        <w:rPr>
          <w:rFonts w:ascii="Arial" w:hAnsi="Arial" w:cs="Arial"/>
          <w:b/>
          <w:color w:val="000000"/>
          <w:sz w:val="24"/>
          <w:szCs w:val="24"/>
        </w:rPr>
        <w:t>.1</w:t>
      </w:r>
      <w:r w:rsidR="005C051C" w:rsidRPr="009C2AA8">
        <w:rPr>
          <w:rFonts w:ascii="Arial" w:hAnsi="Arial" w:cs="Arial"/>
          <w:b/>
          <w:color w:val="000000"/>
          <w:sz w:val="24"/>
          <w:szCs w:val="24"/>
        </w:rPr>
        <w:t>.</w:t>
      </w:r>
      <w:r w:rsidR="009E16FC" w:rsidRPr="009C2AA8">
        <w:rPr>
          <w:rFonts w:ascii="Arial" w:hAnsi="Arial" w:cs="Arial"/>
          <w:b/>
          <w:color w:val="000000"/>
          <w:sz w:val="24"/>
          <w:szCs w:val="24"/>
        </w:rPr>
        <w:t xml:space="preserve"> REGULARIZAÇÃO FUNDIÁRIA</w:t>
      </w:r>
    </w:p>
    <w:p w:rsidR="009E16FC" w:rsidRPr="009C2AA8" w:rsidRDefault="009E16FC">
      <w:pPr>
        <w:spacing w:line="360" w:lineRule="auto"/>
        <w:ind w:firstLine="1701"/>
        <w:jc w:val="both"/>
        <w:rPr>
          <w:rFonts w:ascii="Arial" w:hAnsi="Arial" w:cs="Arial"/>
          <w:sz w:val="24"/>
          <w:szCs w:val="24"/>
        </w:rPr>
      </w:pPr>
    </w:p>
    <w:p w:rsidR="00104C6A" w:rsidRPr="009C2AA8" w:rsidRDefault="009E16FC">
      <w:pPr>
        <w:spacing w:line="360" w:lineRule="auto"/>
        <w:ind w:firstLine="1701"/>
        <w:jc w:val="both"/>
        <w:rPr>
          <w:ins w:id="6" w:author="Maria Patrícia Mollmann" w:date="2018-01-08T18:00:00Z"/>
          <w:rFonts w:ascii="Arial" w:hAnsi="Arial" w:cs="Arial"/>
          <w:sz w:val="24"/>
          <w:szCs w:val="24"/>
        </w:rPr>
      </w:pPr>
      <w:r w:rsidRPr="009C2AA8">
        <w:rPr>
          <w:rFonts w:ascii="Arial" w:hAnsi="Arial" w:cs="Arial"/>
          <w:sz w:val="24"/>
          <w:szCs w:val="24"/>
        </w:rPr>
        <w:t>A</w:t>
      </w:r>
      <w:r w:rsidR="00615535" w:rsidRPr="009C2AA8">
        <w:rPr>
          <w:rFonts w:ascii="Arial" w:hAnsi="Arial" w:cs="Arial"/>
          <w:sz w:val="24"/>
          <w:szCs w:val="24"/>
        </w:rPr>
        <w:t xml:space="preserve"> proposta é que a aplicação dos recursos das medidas compensatórias seja focada na regularização fundiária das Unidades de Conservação que estão aptas</w:t>
      </w:r>
      <w:r w:rsidR="002672AE" w:rsidRPr="009C2AA8">
        <w:rPr>
          <w:rFonts w:ascii="Arial" w:hAnsi="Arial" w:cs="Arial"/>
          <w:sz w:val="24"/>
          <w:szCs w:val="24"/>
        </w:rPr>
        <w:t xml:space="preserve"> para iniciar o plano de concessão do uso público </w:t>
      </w:r>
      <w:r w:rsidR="00615535" w:rsidRPr="009C2AA8">
        <w:rPr>
          <w:rFonts w:ascii="Arial" w:hAnsi="Arial" w:cs="Arial"/>
          <w:sz w:val="24"/>
          <w:szCs w:val="24"/>
        </w:rPr>
        <w:t xml:space="preserve">e com uma boa mobilização neste sentido. Neste momento estão identificados o </w:t>
      </w:r>
      <w:r w:rsidR="00102361" w:rsidRPr="009C2AA8">
        <w:rPr>
          <w:rFonts w:ascii="Arial" w:hAnsi="Arial" w:cs="Arial"/>
          <w:sz w:val="24"/>
          <w:szCs w:val="24"/>
        </w:rPr>
        <w:t>Parque Estadual Tainhas</w:t>
      </w:r>
      <w:r w:rsidR="001F1553" w:rsidRPr="009C2AA8">
        <w:rPr>
          <w:rFonts w:ascii="Arial" w:hAnsi="Arial" w:cs="Arial"/>
          <w:sz w:val="24"/>
          <w:szCs w:val="24"/>
        </w:rPr>
        <w:t xml:space="preserve"> e</w:t>
      </w:r>
      <w:r w:rsidR="002672AE" w:rsidRPr="009C2AA8">
        <w:rPr>
          <w:rFonts w:ascii="Arial" w:hAnsi="Arial" w:cs="Arial"/>
          <w:sz w:val="24"/>
          <w:szCs w:val="24"/>
        </w:rPr>
        <w:t xml:space="preserve"> Parque Estadual Delta do Jacuí</w:t>
      </w:r>
      <w:r w:rsidR="001F1553" w:rsidRPr="009C2AA8">
        <w:rPr>
          <w:rFonts w:ascii="Arial" w:hAnsi="Arial" w:cs="Arial"/>
          <w:sz w:val="24"/>
          <w:szCs w:val="24"/>
        </w:rPr>
        <w:t xml:space="preserve"> com processos de regularização fundiária abertos para aquisição.</w:t>
      </w:r>
    </w:p>
    <w:p w:rsidR="001F1553" w:rsidRPr="009C2AA8" w:rsidRDefault="001F1553">
      <w:pPr>
        <w:spacing w:line="360" w:lineRule="auto"/>
        <w:ind w:firstLine="1701"/>
        <w:jc w:val="both"/>
        <w:rPr>
          <w:rFonts w:ascii="Arial" w:hAnsi="Arial" w:cs="Arial"/>
          <w:sz w:val="24"/>
          <w:szCs w:val="24"/>
        </w:rPr>
      </w:pPr>
      <w:r w:rsidRPr="009C2AA8">
        <w:rPr>
          <w:rFonts w:ascii="Arial" w:hAnsi="Arial" w:cs="Arial"/>
          <w:sz w:val="24"/>
          <w:szCs w:val="24"/>
        </w:rPr>
        <w:t>No Parque Estadual do Tainhas existe a projeção de aquisição de 03 áreas prioritárias com valor</w:t>
      </w:r>
      <w:r w:rsidR="0004261C" w:rsidRPr="009C2AA8">
        <w:rPr>
          <w:rFonts w:ascii="Arial" w:hAnsi="Arial" w:cs="Arial"/>
          <w:sz w:val="24"/>
          <w:szCs w:val="24"/>
        </w:rPr>
        <w:t xml:space="preserve"> total</w:t>
      </w:r>
      <w:r w:rsidRPr="009C2AA8">
        <w:rPr>
          <w:rFonts w:ascii="Arial" w:hAnsi="Arial" w:cs="Arial"/>
          <w:sz w:val="24"/>
          <w:szCs w:val="24"/>
        </w:rPr>
        <w:t xml:space="preserve"> em torno de R$ 4.500.000,00 (Quatro milhões e quinhentos mil); o Parque Estadual Delta do Jacuí e Estação Ecológica Estadual Aratinga estão com áreas prontas para aquisição, somente aguardando recursos para tal finalidade.</w:t>
      </w:r>
    </w:p>
    <w:p w:rsidR="00104C6A" w:rsidRPr="009C2AA8" w:rsidRDefault="002672AE">
      <w:pPr>
        <w:spacing w:line="360" w:lineRule="auto"/>
        <w:ind w:firstLine="1701"/>
        <w:jc w:val="both"/>
        <w:rPr>
          <w:rFonts w:ascii="Arial" w:hAnsi="Arial" w:cs="Arial"/>
          <w:sz w:val="24"/>
          <w:szCs w:val="24"/>
        </w:rPr>
      </w:pPr>
      <w:r w:rsidRPr="009C2AA8">
        <w:rPr>
          <w:rFonts w:ascii="Arial" w:hAnsi="Arial" w:cs="Arial"/>
          <w:sz w:val="24"/>
          <w:szCs w:val="24"/>
        </w:rPr>
        <w:t>A</w:t>
      </w:r>
      <w:r w:rsidR="00615535" w:rsidRPr="009C2AA8">
        <w:rPr>
          <w:rFonts w:ascii="Arial" w:hAnsi="Arial" w:cs="Arial"/>
          <w:sz w:val="24"/>
          <w:szCs w:val="24"/>
        </w:rPr>
        <w:t xml:space="preserve"> Reserva Biológica São Donato</w:t>
      </w:r>
      <w:r w:rsidRPr="009C2AA8">
        <w:rPr>
          <w:rFonts w:ascii="Arial" w:hAnsi="Arial" w:cs="Arial"/>
          <w:sz w:val="24"/>
          <w:szCs w:val="24"/>
        </w:rPr>
        <w:t xml:space="preserve"> está com uma área no valor de R$ </w:t>
      </w:r>
      <w:r w:rsidR="001F1553" w:rsidRPr="009C2AA8">
        <w:rPr>
          <w:rFonts w:ascii="Arial" w:hAnsi="Arial" w:cs="Arial"/>
          <w:sz w:val="24"/>
          <w:szCs w:val="24"/>
        </w:rPr>
        <w:t>8.031.000,00 (Oito milhões trinta e um mil reais)</w:t>
      </w:r>
      <w:r w:rsidRPr="009C2AA8">
        <w:rPr>
          <w:rFonts w:ascii="Arial" w:hAnsi="Arial" w:cs="Arial"/>
          <w:sz w:val="24"/>
          <w:szCs w:val="24"/>
        </w:rPr>
        <w:t xml:space="preserve"> está em processo avançado de aquisição</w:t>
      </w:r>
      <w:r w:rsidR="00104C6A" w:rsidRPr="009C2AA8">
        <w:rPr>
          <w:rFonts w:ascii="Arial" w:hAnsi="Arial" w:cs="Arial"/>
          <w:sz w:val="24"/>
          <w:szCs w:val="24"/>
        </w:rPr>
        <w:t xml:space="preserve">; o Parque Estadual do Podocarpus e o Parque Estadual do Camaquã, </w:t>
      </w:r>
      <w:r w:rsidRPr="009C2AA8">
        <w:rPr>
          <w:rFonts w:ascii="Arial" w:hAnsi="Arial" w:cs="Arial"/>
          <w:sz w:val="24"/>
          <w:szCs w:val="24"/>
        </w:rPr>
        <w:t xml:space="preserve">finalizaram </w:t>
      </w:r>
      <w:r w:rsidRPr="009C2AA8">
        <w:rPr>
          <w:rFonts w:ascii="Arial" w:hAnsi="Arial" w:cs="Arial"/>
          <w:sz w:val="24"/>
          <w:szCs w:val="24"/>
        </w:rPr>
        <w:lastRenderedPageBreak/>
        <w:t>seus</w:t>
      </w:r>
      <w:r w:rsidR="00104C6A" w:rsidRPr="009C2AA8">
        <w:rPr>
          <w:rFonts w:ascii="Arial" w:hAnsi="Arial" w:cs="Arial"/>
          <w:sz w:val="24"/>
          <w:szCs w:val="24"/>
        </w:rPr>
        <w:t xml:space="preserve"> processo</w:t>
      </w:r>
      <w:r w:rsidRPr="009C2AA8">
        <w:rPr>
          <w:rFonts w:ascii="Arial" w:hAnsi="Arial" w:cs="Arial"/>
          <w:sz w:val="24"/>
          <w:szCs w:val="24"/>
        </w:rPr>
        <w:t>s</w:t>
      </w:r>
      <w:r w:rsidR="00104C6A" w:rsidRPr="009C2AA8">
        <w:rPr>
          <w:rFonts w:ascii="Arial" w:hAnsi="Arial" w:cs="Arial"/>
          <w:sz w:val="24"/>
          <w:szCs w:val="24"/>
        </w:rPr>
        <w:t xml:space="preserve"> de levantamento fundiário e a</w:t>
      </w:r>
      <w:r w:rsidRPr="009C2AA8">
        <w:rPr>
          <w:rFonts w:ascii="Arial" w:hAnsi="Arial" w:cs="Arial"/>
          <w:sz w:val="24"/>
          <w:szCs w:val="24"/>
        </w:rPr>
        <w:t>ssim estão aptas para</w:t>
      </w:r>
      <w:r w:rsidR="00104C6A" w:rsidRPr="009C2AA8">
        <w:rPr>
          <w:rFonts w:ascii="Arial" w:hAnsi="Arial" w:cs="Arial"/>
          <w:sz w:val="24"/>
          <w:szCs w:val="24"/>
        </w:rPr>
        <w:t xml:space="preserve"> avaliação da</w:t>
      </w:r>
      <w:r w:rsidRPr="009C2AA8">
        <w:rPr>
          <w:rFonts w:ascii="Arial" w:hAnsi="Arial" w:cs="Arial"/>
          <w:sz w:val="24"/>
          <w:szCs w:val="24"/>
        </w:rPr>
        <w:t>s área e futuras aquisições</w:t>
      </w:r>
      <w:r w:rsidR="00104C6A" w:rsidRPr="009C2AA8">
        <w:rPr>
          <w:rFonts w:ascii="Arial" w:hAnsi="Arial" w:cs="Arial"/>
          <w:sz w:val="24"/>
          <w:szCs w:val="24"/>
        </w:rPr>
        <w:t>.</w:t>
      </w:r>
      <w:r w:rsidR="00615535" w:rsidRPr="009C2AA8">
        <w:rPr>
          <w:rFonts w:ascii="Arial" w:hAnsi="Arial" w:cs="Arial"/>
          <w:sz w:val="24"/>
          <w:szCs w:val="24"/>
        </w:rPr>
        <w:t xml:space="preserve"> </w:t>
      </w:r>
    </w:p>
    <w:p w:rsidR="009E16FC" w:rsidRPr="009C2AA8" w:rsidRDefault="009E16FC">
      <w:pPr>
        <w:spacing w:line="360" w:lineRule="auto"/>
        <w:ind w:firstLine="1701"/>
        <w:jc w:val="both"/>
        <w:rPr>
          <w:rFonts w:ascii="Arial" w:hAnsi="Arial" w:cs="Arial"/>
          <w:sz w:val="24"/>
          <w:szCs w:val="24"/>
        </w:rPr>
      </w:pPr>
      <w:r w:rsidRPr="009C2AA8">
        <w:rPr>
          <w:rFonts w:ascii="Arial" w:hAnsi="Arial" w:cs="Arial"/>
          <w:sz w:val="24"/>
          <w:szCs w:val="24"/>
        </w:rPr>
        <w:t xml:space="preserve">O Parque Estadual de Itapuã possui uma ação judicial de desapropriação da década de 70, podendo existir réus que ainda não foram indenizados. A Divisão de Unidades de Conservação realizou uma análise de todo o processo e de seus incidentes, definindo uma listagem de proprietários habilitados e apresentando um parecer sobre a localização destas áreas, diante da dificuldade de identificação dos limites das propriedades a partir dos marcos descritos nos títulos de propriedade. </w:t>
      </w:r>
    </w:p>
    <w:p w:rsidR="001F1553" w:rsidRPr="009C2AA8" w:rsidRDefault="000938DA" w:rsidP="001F1553">
      <w:pPr>
        <w:spacing w:line="360" w:lineRule="auto"/>
        <w:ind w:firstLine="1701"/>
        <w:jc w:val="both"/>
        <w:rPr>
          <w:rFonts w:ascii="Arial" w:hAnsi="Arial" w:cs="Arial"/>
          <w:sz w:val="24"/>
          <w:szCs w:val="24"/>
        </w:rPr>
      </w:pPr>
      <w:r w:rsidRPr="009C2AA8">
        <w:rPr>
          <w:rFonts w:ascii="Arial" w:hAnsi="Arial" w:cs="Arial"/>
          <w:sz w:val="24"/>
          <w:szCs w:val="24"/>
        </w:rPr>
        <w:t>Portanto, as Unidades de Conservação, Parque Estadual Delta do Jacuí</w:t>
      </w:r>
      <w:r w:rsidR="001F1553" w:rsidRPr="009C2AA8">
        <w:rPr>
          <w:rFonts w:ascii="Arial" w:hAnsi="Arial" w:cs="Arial"/>
          <w:sz w:val="24"/>
          <w:szCs w:val="24"/>
        </w:rPr>
        <w:t xml:space="preserve"> e Parque Estadual do Tainhas</w:t>
      </w:r>
      <w:r w:rsidRPr="009C2AA8">
        <w:rPr>
          <w:rFonts w:ascii="Arial" w:hAnsi="Arial" w:cs="Arial"/>
          <w:sz w:val="24"/>
          <w:szCs w:val="24"/>
        </w:rPr>
        <w:t xml:space="preserve"> necessitam canalizar mais recursos de medidas compensatórias, a fim de que sejam atendidos os processos de regularização fundiária em andamento</w:t>
      </w:r>
      <w:r w:rsidR="001F1553" w:rsidRPr="009C2AA8">
        <w:rPr>
          <w:rFonts w:ascii="Arial" w:hAnsi="Arial" w:cs="Arial"/>
          <w:sz w:val="24"/>
          <w:szCs w:val="24"/>
        </w:rPr>
        <w:t>, considerando o plano de uso concessão estarem em fase avançada</w:t>
      </w:r>
      <w:r w:rsidR="00501DDA" w:rsidRPr="009C2AA8">
        <w:rPr>
          <w:rFonts w:ascii="Arial" w:hAnsi="Arial" w:cs="Arial"/>
          <w:sz w:val="24"/>
          <w:szCs w:val="24"/>
        </w:rPr>
        <w:t xml:space="preserve"> e que encontram-se com processos abertos para aquisição das áreas.</w:t>
      </w:r>
    </w:p>
    <w:p w:rsidR="000938DA" w:rsidRPr="009C2AA8" w:rsidRDefault="000938DA" w:rsidP="001F1553">
      <w:pPr>
        <w:spacing w:line="360" w:lineRule="auto"/>
        <w:ind w:firstLine="1701"/>
        <w:jc w:val="both"/>
        <w:rPr>
          <w:rFonts w:ascii="Arial" w:hAnsi="Arial" w:cs="Arial"/>
          <w:sz w:val="24"/>
          <w:szCs w:val="24"/>
        </w:rPr>
      </w:pPr>
      <w:r w:rsidRPr="009C2AA8">
        <w:rPr>
          <w:rFonts w:ascii="Arial" w:hAnsi="Arial" w:cs="Arial"/>
          <w:sz w:val="24"/>
          <w:szCs w:val="24"/>
        </w:rPr>
        <w:t>E, para as Unidades de Conservação que não possuem os estudos fundiários completos, não é eficiente a destinação de recursos de medidas compensatórias para compra de terras neste momento, posto que sua execução não será possível.</w:t>
      </w:r>
    </w:p>
    <w:p w:rsidR="000938DA" w:rsidRPr="009C2AA8" w:rsidRDefault="000938DA" w:rsidP="000938DA">
      <w:pPr>
        <w:spacing w:line="360" w:lineRule="auto"/>
        <w:ind w:firstLine="1701"/>
        <w:jc w:val="both"/>
        <w:rPr>
          <w:rFonts w:ascii="Arial" w:hAnsi="Arial" w:cs="Arial"/>
          <w:sz w:val="24"/>
          <w:szCs w:val="24"/>
        </w:rPr>
      </w:pPr>
      <w:r w:rsidRPr="009C2AA8">
        <w:rPr>
          <w:rFonts w:ascii="Arial" w:hAnsi="Arial" w:cs="Arial"/>
          <w:sz w:val="24"/>
          <w:szCs w:val="24"/>
        </w:rPr>
        <w:t>Assim, pelo Princípio da Eficiência, as decisões da CECA devem considerar este cenário do Sistema Estadual de Unidades de Conservação - SEUC.</w:t>
      </w:r>
    </w:p>
    <w:p w:rsidR="00501DDA" w:rsidRPr="009C2AA8" w:rsidRDefault="00501DDA" w:rsidP="00D17795">
      <w:pPr>
        <w:spacing w:line="360" w:lineRule="auto"/>
        <w:jc w:val="both"/>
        <w:rPr>
          <w:rFonts w:ascii="Arial" w:hAnsi="Arial" w:cs="Arial"/>
          <w:sz w:val="24"/>
          <w:szCs w:val="24"/>
        </w:rPr>
      </w:pPr>
    </w:p>
    <w:p w:rsidR="00A57F3F" w:rsidRPr="009C2AA8" w:rsidRDefault="00A74044" w:rsidP="002857F5">
      <w:pPr>
        <w:spacing w:line="360" w:lineRule="auto"/>
        <w:ind w:firstLine="1701"/>
        <w:jc w:val="both"/>
        <w:rPr>
          <w:rFonts w:ascii="Arial" w:hAnsi="Arial" w:cs="Arial"/>
          <w:b/>
          <w:sz w:val="24"/>
          <w:szCs w:val="24"/>
        </w:rPr>
      </w:pPr>
      <w:r w:rsidRPr="009C2AA8">
        <w:rPr>
          <w:rFonts w:ascii="Arial" w:hAnsi="Arial" w:cs="Arial"/>
          <w:b/>
          <w:sz w:val="24"/>
          <w:szCs w:val="24"/>
        </w:rPr>
        <w:t>6</w:t>
      </w:r>
      <w:r w:rsidR="00A57F3F" w:rsidRPr="009C2AA8">
        <w:rPr>
          <w:rFonts w:ascii="Arial" w:hAnsi="Arial" w:cs="Arial"/>
          <w:b/>
          <w:sz w:val="24"/>
          <w:szCs w:val="24"/>
        </w:rPr>
        <w:t>.</w:t>
      </w:r>
      <w:r w:rsidR="00501DDA" w:rsidRPr="009C2AA8">
        <w:rPr>
          <w:rFonts w:ascii="Arial" w:hAnsi="Arial" w:cs="Arial"/>
          <w:b/>
          <w:sz w:val="24"/>
          <w:szCs w:val="24"/>
        </w:rPr>
        <w:t>2</w:t>
      </w:r>
      <w:r w:rsidR="00A4322C" w:rsidRPr="009C2AA8">
        <w:rPr>
          <w:rFonts w:ascii="Arial" w:hAnsi="Arial" w:cs="Arial"/>
          <w:b/>
          <w:sz w:val="24"/>
          <w:szCs w:val="24"/>
        </w:rPr>
        <w:t>.</w:t>
      </w:r>
      <w:r w:rsidR="00A57F3F" w:rsidRPr="009C2AA8">
        <w:rPr>
          <w:rFonts w:ascii="Arial" w:hAnsi="Arial" w:cs="Arial"/>
          <w:b/>
          <w:sz w:val="24"/>
          <w:szCs w:val="24"/>
        </w:rPr>
        <w:t xml:space="preserve"> INTEGRAÇÃO DOS MUNICÍPIOS NO SISTEMA ESTADUAL DE UNIDADES DE CONSERVAÇÃO</w:t>
      </w:r>
      <w:r w:rsidR="00756D15" w:rsidRPr="009C2AA8">
        <w:rPr>
          <w:rFonts w:ascii="Arial" w:hAnsi="Arial" w:cs="Arial"/>
          <w:b/>
          <w:sz w:val="24"/>
          <w:szCs w:val="24"/>
        </w:rPr>
        <w:t xml:space="preserve"> </w:t>
      </w:r>
      <w:r w:rsidR="00A4322C" w:rsidRPr="009C2AA8">
        <w:rPr>
          <w:rFonts w:ascii="Arial" w:hAnsi="Arial" w:cs="Arial"/>
          <w:b/>
          <w:sz w:val="24"/>
          <w:szCs w:val="24"/>
        </w:rPr>
        <w:t>–</w:t>
      </w:r>
      <w:r w:rsidR="00756D15" w:rsidRPr="009C2AA8">
        <w:rPr>
          <w:rFonts w:ascii="Arial" w:hAnsi="Arial" w:cs="Arial"/>
          <w:b/>
          <w:sz w:val="24"/>
          <w:szCs w:val="24"/>
        </w:rPr>
        <w:t xml:space="preserve"> SEUC</w:t>
      </w:r>
    </w:p>
    <w:p w:rsidR="00A4322C" w:rsidRPr="009C2AA8" w:rsidRDefault="00A4322C" w:rsidP="002857F5">
      <w:pPr>
        <w:spacing w:line="360" w:lineRule="auto"/>
        <w:ind w:firstLine="1701"/>
        <w:jc w:val="both"/>
        <w:rPr>
          <w:rFonts w:ascii="Arial" w:hAnsi="Arial" w:cs="Arial"/>
          <w:b/>
          <w:sz w:val="24"/>
          <w:szCs w:val="24"/>
        </w:rPr>
      </w:pPr>
    </w:p>
    <w:p w:rsidR="00C10339" w:rsidRPr="009C2AA8" w:rsidRDefault="00C10339" w:rsidP="002857F5">
      <w:pPr>
        <w:spacing w:line="360" w:lineRule="auto"/>
        <w:ind w:firstLine="1701"/>
        <w:jc w:val="both"/>
        <w:rPr>
          <w:rFonts w:ascii="Arial" w:hAnsi="Arial" w:cs="Arial"/>
          <w:sz w:val="24"/>
          <w:szCs w:val="24"/>
        </w:rPr>
      </w:pPr>
      <w:r w:rsidRPr="009C2AA8">
        <w:rPr>
          <w:rFonts w:ascii="Arial" w:hAnsi="Arial" w:cs="Arial"/>
          <w:sz w:val="24"/>
          <w:szCs w:val="24"/>
          <w:shd w:val="clear" w:color="auto" w:fill="FFFFFF"/>
        </w:rPr>
        <w:t xml:space="preserve"> A Coordenação do SEUC desenvolverá ações para conhecer as demandas das Unidades de Conservação cadastradas através de comunicado oficial para identificar informações da situação, planejamento e/ou projetos de implantação da área protegida na forma de relatório específico com o propósito de munir os integrantes da CECA de informações atualizadas das necessidades da gestão das UCs municipais e dessa forma propiciar maior transparência aos atos deliberativos e assim justificar e qualificar as tomadas de decisão referente à destinação de recursos advindos da compensação ambiental dentro dos processos em análise no Estado. Além de incentivar a inclusão das áreas legalmente protegidas instituídas pelos Municípios no Sistema Estadual de Unidades de Conservação. Essa demanda surgiu a partir da constatação de que mais de 90 municípios possuem legislações específicas criando áreas com objetivos de </w:t>
      </w:r>
      <w:r w:rsidRPr="009C2AA8">
        <w:rPr>
          <w:rFonts w:ascii="Arial" w:hAnsi="Arial" w:cs="Arial"/>
          <w:sz w:val="24"/>
          <w:szCs w:val="24"/>
          <w:shd w:val="clear" w:color="auto" w:fill="FFFFFF"/>
        </w:rPr>
        <w:lastRenderedPageBreak/>
        <w:t>conservação e proteção da natureza/paisagem em seus territórios, em especial nas categorias de manejo “Parque” e “Área de Proteção Ambiental”. Entretanto, a maioria dos municípios não buscou regularizar suas áreas protegidas junto a SEMA, no caso a adequada inclusão dessas no cadastro do SEUC, conforme previsto na Lei Estadual nº 15.434/2020 e no Decreto Estadual nº 53.037/2016</w:t>
      </w:r>
    </w:p>
    <w:p w:rsidR="00615535" w:rsidRPr="009C2AA8" w:rsidRDefault="002F2355" w:rsidP="002857F5">
      <w:pPr>
        <w:spacing w:line="360" w:lineRule="auto"/>
        <w:ind w:firstLine="1701"/>
        <w:jc w:val="both"/>
        <w:rPr>
          <w:rFonts w:ascii="Arial" w:hAnsi="Arial" w:cs="Arial"/>
          <w:sz w:val="24"/>
          <w:szCs w:val="24"/>
        </w:rPr>
      </w:pPr>
      <w:r w:rsidRPr="009C2AA8">
        <w:rPr>
          <w:rFonts w:ascii="Arial" w:hAnsi="Arial" w:cs="Arial"/>
          <w:sz w:val="24"/>
          <w:szCs w:val="24"/>
        </w:rPr>
        <w:t>Além do mais, f</w:t>
      </w:r>
      <w:r w:rsidR="002235E1" w:rsidRPr="009C2AA8">
        <w:rPr>
          <w:rFonts w:ascii="Arial" w:hAnsi="Arial" w:cs="Arial"/>
          <w:sz w:val="24"/>
          <w:szCs w:val="24"/>
        </w:rPr>
        <w:t>oi verificado que muitas dessas áreas protegidas municipais</w:t>
      </w:r>
      <w:r w:rsidR="007A4005" w:rsidRPr="009C2AA8">
        <w:rPr>
          <w:rFonts w:ascii="Arial" w:hAnsi="Arial" w:cs="Arial"/>
          <w:sz w:val="24"/>
          <w:szCs w:val="24"/>
        </w:rPr>
        <w:t xml:space="preserve"> </w:t>
      </w:r>
      <w:r w:rsidR="002857F5" w:rsidRPr="009C2AA8">
        <w:rPr>
          <w:rFonts w:ascii="Arial" w:hAnsi="Arial" w:cs="Arial"/>
          <w:sz w:val="24"/>
          <w:szCs w:val="24"/>
        </w:rPr>
        <w:t>apresent</w:t>
      </w:r>
      <w:r w:rsidR="0033245B" w:rsidRPr="009C2AA8">
        <w:rPr>
          <w:rFonts w:ascii="Arial" w:hAnsi="Arial" w:cs="Arial"/>
          <w:sz w:val="24"/>
          <w:szCs w:val="24"/>
        </w:rPr>
        <w:t>a</w:t>
      </w:r>
      <w:r w:rsidR="002857F5" w:rsidRPr="009C2AA8">
        <w:rPr>
          <w:rFonts w:ascii="Arial" w:hAnsi="Arial" w:cs="Arial"/>
          <w:sz w:val="24"/>
          <w:szCs w:val="24"/>
        </w:rPr>
        <w:t>m problemas burocráticos (nomenclatura</w:t>
      </w:r>
      <w:r w:rsidR="00E13819" w:rsidRPr="009C2AA8">
        <w:rPr>
          <w:rFonts w:ascii="Arial" w:hAnsi="Arial" w:cs="Arial"/>
          <w:sz w:val="24"/>
          <w:szCs w:val="24"/>
        </w:rPr>
        <w:t xml:space="preserve"> ou categoria de manejo inadequadas</w:t>
      </w:r>
      <w:r w:rsidR="002857F5" w:rsidRPr="009C2AA8">
        <w:rPr>
          <w:rFonts w:ascii="Arial" w:hAnsi="Arial" w:cs="Arial"/>
          <w:sz w:val="24"/>
          <w:szCs w:val="24"/>
        </w:rPr>
        <w:t>, legislação com dados insuficientes</w:t>
      </w:r>
      <w:r w:rsidR="0033245B" w:rsidRPr="009C2AA8">
        <w:rPr>
          <w:rFonts w:ascii="Arial" w:hAnsi="Arial" w:cs="Arial"/>
          <w:sz w:val="24"/>
          <w:szCs w:val="24"/>
        </w:rPr>
        <w:t>, ausência de procedimentos prévios a criação</w:t>
      </w:r>
      <w:r w:rsidR="002857F5" w:rsidRPr="009C2AA8">
        <w:rPr>
          <w:rFonts w:ascii="Arial" w:hAnsi="Arial" w:cs="Arial"/>
          <w:sz w:val="24"/>
          <w:szCs w:val="24"/>
        </w:rPr>
        <w:t>), fundiários</w:t>
      </w:r>
      <w:r w:rsidR="00E13819" w:rsidRPr="009C2AA8">
        <w:rPr>
          <w:rFonts w:ascii="Arial" w:hAnsi="Arial" w:cs="Arial"/>
          <w:sz w:val="24"/>
          <w:szCs w:val="24"/>
        </w:rPr>
        <w:t xml:space="preserve"> (áreas não adquiridas pelo poder público)</w:t>
      </w:r>
      <w:r w:rsidR="002857F5" w:rsidRPr="009C2AA8">
        <w:rPr>
          <w:rFonts w:ascii="Arial" w:hAnsi="Arial" w:cs="Arial"/>
          <w:sz w:val="24"/>
          <w:szCs w:val="24"/>
        </w:rPr>
        <w:t xml:space="preserve"> ou de abandono pela gestão municipal (ausência de </w:t>
      </w:r>
      <w:r w:rsidR="007B7F98" w:rsidRPr="009C2AA8">
        <w:rPr>
          <w:rFonts w:ascii="Arial" w:hAnsi="Arial" w:cs="Arial"/>
          <w:sz w:val="24"/>
          <w:szCs w:val="24"/>
        </w:rPr>
        <w:t xml:space="preserve">profissionais designados para a gestão, de plano de manejo </w:t>
      </w:r>
      <w:r w:rsidR="0033245B" w:rsidRPr="009C2AA8">
        <w:rPr>
          <w:rFonts w:ascii="Arial" w:hAnsi="Arial" w:cs="Arial"/>
          <w:sz w:val="24"/>
          <w:szCs w:val="24"/>
        </w:rPr>
        <w:t>e/</w:t>
      </w:r>
      <w:r w:rsidR="007B7F98" w:rsidRPr="009C2AA8">
        <w:rPr>
          <w:rFonts w:ascii="Arial" w:hAnsi="Arial" w:cs="Arial"/>
          <w:sz w:val="24"/>
          <w:szCs w:val="24"/>
        </w:rPr>
        <w:t>ou de Conselho Gestor</w:t>
      </w:r>
      <w:r w:rsidR="002857F5" w:rsidRPr="009C2AA8">
        <w:rPr>
          <w:rFonts w:ascii="Arial" w:hAnsi="Arial" w:cs="Arial"/>
          <w:sz w:val="24"/>
          <w:szCs w:val="24"/>
        </w:rPr>
        <w:t>)</w:t>
      </w:r>
      <w:r w:rsidR="00566768" w:rsidRPr="009C2AA8">
        <w:rPr>
          <w:rFonts w:ascii="Arial" w:hAnsi="Arial" w:cs="Arial"/>
          <w:sz w:val="24"/>
          <w:szCs w:val="24"/>
        </w:rPr>
        <w:t xml:space="preserve">. </w:t>
      </w:r>
      <w:r w:rsidR="002235E1" w:rsidRPr="009C2AA8">
        <w:rPr>
          <w:rFonts w:ascii="Arial" w:hAnsi="Arial" w:cs="Arial"/>
          <w:sz w:val="24"/>
          <w:szCs w:val="24"/>
        </w:rPr>
        <w:t xml:space="preserve">Diante disso, o Estado no intuito de cumprir com seu papel de </w:t>
      </w:r>
      <w:r w:rsidR="00A57F3F" w:rsidRPr="009C2AA8">
        <w:rPr>
          <w:rFonts w:ascii="Arial" w:hAnsi="Arial" w:cs="Arial"/>
          <w:sz w:val="24"/>
          <w:szCs w:val="24"/>
        </w:rPr>
        <w:t>C</w:t>
      </w:r>
      <w:r w:rsidR="002235E1" w:rsidRPr="009C2AA8">
        <w:rPr>
          <w:rFonts w:ascii="Arial" w:hAnsi="Arial" w:cs="Arial"/>
          <w:sz w:val="24"/>
          <w:szCs w:val="24"/>
        </w:rPr>
        <w:t xml:space="preserve">oordenação do SEUC e de se colocar como parceiro dos </w:t>
      </w:r>
      <w:r w:rsidR="00A57F3F" w:rsidRPr="009C2AA8">
        <w:rPr>
          <w:rFonts w:ascii="Arial" w:hAnsi="Arial" w:cs="Arial"/>
          <w:sz w:val="24"/>
          <w:szCs w:val="24"/>
        </w:rPr>
        <w:t>M</w:t>
      </w:r>
      <w:r w:rsidR="002235E1" w:rsidRPr="009C2AA8">
        <w:rPr>
          <w:rFonts w:ascii="Arial" w:hAnsi="Arial" w:cs="Arial"/>
          <w:sz w:val="24"/>
          <w:szCs w:val="24"/>
        </w:rPr>
        <w:t>unicípios na orientação sobre a</w:t>
      </w:r>
      <w:r w:rsidR="00300962" w:rsidRPr="009C2AA8">
        <w:rPr>
          <w:rFonts w:ascii="Arial" w:hAnsi="Arial" w:cs="Arial"/>
          <w:sz w:val="24"/>
          <w:szCs w:val="24"/>
        </w:rPr>
        <w:t xml:space="preserve"> </w:t>
      </w:r>
      <w:r w:rsidR="002235E1" w:rsidRPr="009C2AA8">
        <w:rPr>
          <w:rFonts w:ascii="Arial" w:hAnsi="Arial" w:cs="Arial"/>
          <w:sz w:val="24"/>
          <w:szCs w:val="24"/>
        </w:rPr>
        <w:t>implementação dessas áreas</w:t>
      </w:r>
      <w:r w:rsidRPr="009C2AA8">
        <w:rPr>
          <w:rFonts w:ascii="Arial" w:hAnsi="Arial" w:cs="Arial"/>
          <w:sz w:val="24"/>
          <w:szCs w:val="24"/>
        </w:rPr>
        <w:t xml:space="preserve"> protegidas</w:t>
      </w:r>
      <w:r w:rsidR="002235E1" w:rsidRPr="009C2AA8">
        <w:rPr>
          <w:rFonts w:ascii="Arial" w:hAnsi="Arial" w:cs="Arial"/>
          <w:sz w:val="24"/>
          <w:szCs w:val="24"/>
        </w:rPr>
        <w:t xml:space="preserve"> pretende</w:t>
      </w:r>
      <w:r w:rsidR="00A57F3F" w:rsidRPr="009C2AA8">
        <w:rPr>
          <w:rFonts w:ascii="Arial" w:hAnsi="Arial" w:cs="Arial"/>
          <w:sz w:val="24"/>
          <w:szCs w:val="24"/>
        </w:rPr>
        <w:t>,</w:t>
      </w:r>
      <w:r w:rsidR="002235E1" w:rsidRPr="009C2AA8">
        <w:rPr>
          <w:rFonts w:ascii="Arial" w:hAnsi="Arial" w:cs="Arial"/>
          <w:sz w:val="24"/>
          <w:szCs w:val="24"/>
        </w:rPr>
        <w:t xml:space="preserve"> </w:t>
      </w:r>
      <w:r w:rsidRPr="009C2AA8">
        <w:rPr>
          <w:rFonts w:ascii="Arial" w:hAnsi="Arial" w:cs="Arial"/>
          <w:sz w:val="24"/>
          <w:szCs w:val="24"/>
        </w:rPr>
        <w:t>através d</w:t>
      </w:r>
      <w:r w:rsidR="002235E1" w:rsidRPr="009C2AA8">
        <w:rPr>
          <w:rFonts w:ascii="Arial" w:hAnsi="Arial" w:cs="Arial"/>
          <w:sz w:val="24"/>
          <w:szCs w:val="24"/>
        </w:rPr>
        <w:t>o</w:t>
      </w:r>
      <w:r w:rsidRPr="009C2AA8">
        <w:rPr>
          <w:rFonts w:ascii="Arial" w:hAnsi="Arial" w:cs="Arial"/>
          <w:sz w:val="24"/>
          <w:szCs w:val="24"/>
        </w:rPr>
        <w:t xml:space="preserve"> adequado cadastramento</w:t>
      </w:r>
      <w:r w:rsidR="007A4005" w:rsidRPr="009C2AA8">
        <w:rPr>
          <w:rFonts w:ascii="Arial" w:hAnsi="Arial" w:cs="Arial"/>
          <w:sz w:val="24"/>
          <w:szCs w:val="24"/>
        </w:rPr>
        <w:t xml:space="preserve"> no</w:t>
      </w:r>
      <w:r w:rsidRPr="009C2AA8">
        <w:rPr>
          <w:rFonts w:ascii="Arial" w:hAnsi="Arial" w:cs="Arial"/>
          <w:sz w:val="24"/>
          <w:szCs w:val="24"/>
        </w:rPr>
        <w:t xml:space="preserve"> SEUC</w:t>
      </w:r>
      <w:r w:rsidR="00A57F3F" w:rsidRPr="009C2AA8">
        <w:rPr>
          <w:rFonts w:ascii="Arial" w:hAnsi="Arial" w:cs="Arial"/>
          <w:sz w:val="24"/>
          <w:szCs w:val="24"/>
        </w:rPr>
        <w:t>,</w:t>
      </w:r>
      <w:r w:rsidRPr="009C2AA8">
        <w:rPr>
          <w:rFonts w:ascii="Arial" w:hAnsi="Arial" w:cs="Arial"/>
          <w:sz w:val="24"/>
          <w:szCs w:val="24"/>
        </w:rPr>
        <w:t xml:space="preserve"> </w:t>
      </w:r>
      <w:r w:rsidR="002235E1" w:rsidRPr="009C2AA8">
        <w:rPr>
          <w:rFonts w:ascii="Arial" w:hAnsi="Arial" w:cs="Arial"/>
          <w:sz w:val="24"/>
          <w:szCs w:val="24"/>
        </w:rPr>
        <w:t>viabilizar</w:t>
      </w:r>
      <w:r w:rsidR="0033245B" w:rsidRPr="009C2AA8">
        <w:rPr>
          <w:rFonts w:ascii="Arial" w:hAnsi="Arial" w:cs="Arial"/>
          <w:sz w:val="24"/>
          <w:szCs w:val="24"/>
        </w:rPr>
        <w:t xml:space="preserve"> a</w:t>
      </w:r>
      <w:r w:rsidR="007A4005" w:rsidRPr="009C2AA8">
        <w:rPr>
          <w:rFonts w:ascii="Arial" w:hAnsi="Arial" w:cs="Arial"/>
          <w:sz w:val="24"/>
          <w:szCs w:val="24"/>
        </w:rPr>
        <w:t xml:space="preserve"> </w:t>
      </w:r>
      <w:r w:rsidR="0033245B" w:rsidRPr="009C2AA8">
        <w:rPr>
          <w:rFonts w:ascii="Arial" w:hAnsi="Arial" w:cs="Arial"/>
          <w:sz w:val="24"/>
          <w:szCs w:val="24"/>
        </w:rPr>
        <w:t xml:space="preserve">efetiva </w:t>
      </w:r>
      <w:r w:rsidR="00E13819" w:rsidRPr="009C2AA8">
        <w:rPr>
          <w:rFonts w:ascii="Arial" w:hAnsi="Arial" w:cs="Arial"/>
          <w:sz w:val="24"/>
          <w:szCs w:val="24"/>
        </w:rPr>
        <w:t>gestão</w:t>
      </w:r>
      <w:r w:rsidR="007A4005" w:rsidRPr="009C2AA8">
        <w:rPr>
          <w:rFonts w:ascii="Arial" w:hAnsi="Arial" w:cs="Arial"/>
          <w:sz w:val="24"/>
          <w:szCs w:val="24"/>
        </w:rPr>
        <w:t xml:space="preserve"> </w:t>
      </w:r>
      <w:r w:rsidR="00490281" w:rsidRPr="009C2AA8">
        <w:rPr>
          <w:rFonts w:ascii="Arial" w:hAnsi="Arial" w:cs="Arial"/>
          <w:sz w:val="24"/>
          <w:szCs w:val="24"/>
        </w:rPr>
        <w:t>dessas</w:t>
      </w:r>
      <w:r w:rsidR="0033245B" w:rsidRPr="009C2AA8">
        <w:rPr>
          <w:rFonts w:ascii="Arial" w:hAnsi="Arial" w:cs="Arial"/>
          <w:sz w:val="24"/>
          <w:szCs w:val="24"/>
        </w:rPr>
        <w:t xml:space="preserve"> </w:t>
      </w:r>
      <w:r w:rsidR="00A57F3F" w:rsidRPr="009C2AA8">
        <w:rPr>
          <w:rFonts w:ascii="Arial" w:hAnsi="Arial" w:cs="Arial"/>
          <w:sz w:val="24"/>
          <w:szCs w:val="24"/>
        </w:rPr>
        <w:t xml:space="preserve">áreas </w:t>
      </w:r>
      <w:r w:rsidR="0033245B" w:rsidRPr="009C2AA8">
        <w:rPr>
          <w:rFonts w:ascii="Arial" w:hAnsi="Arial" w:cs="Arial"/>
          <w:sz w:val="24"/>
          <w:szCs w:val="24"/>
        </w:rPr>
        <w:t xml:space="preserve">pelos </w:t>
      </w:r>
      <w:r w:rsidR="00A57F3F" w:rsidRPr="009C2AA8">
        <w:rPr>
          <w:rFonts w:ascii="Arial" w:hAnsi="Arial" w:cs="Arial"/>
          <w:sz w:val="24"/>
          <w:szCs w:val="24"/>
        </w:rPr>
        <w:t>M</w:t>
      </w:r>
      <w:r w:rsidR="0033245B" w:rsidRPr="009C2AA8">
        <w:rPr>
          <w:rFonts w:ascii="Arial" w:hAnsi="Arial" w:cs="Arial"/>
          <w:sz w:val="24"/>
          <w:szCs w:val="24"/>
        </w:rPr>
        <w:t>unicípios</w:t>
      </w:r>
      <w:r w:rsidR="007A4005" w:rsidRPr="009C2AA8">
        <w:rPr>
          <w:rFonts w:ascii="Arial" w:hAnsi="Arial" w:cs="Arial"/>
          <w:sz w:val="24"/>
          <w:szCs w:val="24"/>
        </w:rPr>
        <w:t xml:space="preserve"> </w:t>
      </w:r>
      <w:r w:rsidRPr="009C2AA8">
        <w:rPr>
          <w:rFonts w:ascii="Arial" w:hAnsi="Arial" w:cs="Arial"/>
          <w:sz w:val="24"/>
          <w:szCs w:val="24"/>
        </w:rPr>
        <w:t xml:space="preserve">e </w:t>
      </w:r>
      <w:r w:rsidR="007A4005" w:rsidRPr="009C2AA8">
        <w:rPr>
          <w:rFonts w:ascii="Arial" w:hAnsi="Arial" w:cs="Arial"/>
          <w:sz w:val="24"/>
          <w:szCs w:val="24"/>
        </w:rPr>
        <w:t>possibilita</w:t>
      </w:r>
      <w:r w:rsidRPr="009C2AA8">
        <w:rPr>
          <w:rFonts w:ascii="Arial" w:hAnsi="Arial" w:cs="Arial"/>
          <w:sz w:val="24"/>
          <w:szCs w:val="24"/>
        </w:rPr>
        <w:t>r</w:t>
      </w:r>
      <w:r w:rsidR="007A4005" w:rsidRPr="009C2AA8">
        <w:rPr>
          <w:rFonts w:ascii="Arial" w:hAnsi="Arial" w:cs="Arial"/>
          <w:sz w:val="24"/>
          <w:szCs w:val="24"/>
        </w:rPr>
        <w:t xml:space="preserve"> que estejam aptas a receber recursos oriundos de medidas compensatórias ou doações de qualquer natureza, nacionais ou internacionais, provenientes das organizações públicas ou privadas e de pessoas físicas para aplicação na gestão e manutenção da Unidade de Conservação. </w:t>
      </w:r>
    </w:p>
    <w:p w:rsidR="00A4322C" w:rsidRPr="009C2AA8" w:rsidDel="00732DDF" w:rsidRDefault="00A4322C" w:rsidP="002857F5">
      <w:pPr>
        <w:spacing w:line="360" w:lineRule="auto"/>
        <w:ind w:firstLine="1701"/>
        <w:jc w:val="both"/>
        <w:rPr>
          <w:del w:id="7" w:author="Daniel Villaboas Slomp" w:date="2018-01-05T16:07:00Z"/>
          <w:rFonts w:ascii="Arial" w:hAnsi="Arial" w:cs="Arial"/>
          <w:sz w:val="24"/>
          <w:szCs w:val="24"/>
        </w:rPr>
      </w:pPr>
    </w:p>
    <w:p w:rsidR="00A57F3F" w:rsidRPr="009C2AA8" w:rsidRDefault="00A74044">
      <w:pPr>
        <w:spacing w:line="360" w:lineRule="auto"/>
        <w:ind w:firstLine="1701"/>
        <w:jc w:val="both"/>
        <w:rPr>
          <w:rFonts w:ascii="Arial" w:hAnsi="Arial" w:cs="Arial"/>
          <w:b/>
          <w:sz w:val="24"/>
          <w:szCs w:val="24"/>
        </w:rPr>
      </w:pPr>
      <w:r w:rsidRPr="009C2AA8">
        <w:rPr>
          <w:rFonts w:ascii="Arial" w:hAnsi="Arial" w:cs="Arial"/>
          <w:b/>
          <w:sz w:val="24"/>
          <w:szCs w:val="24"/>
        </w:rPr>
        <w:t>6</w:t>
      </w:r>
      <w:r w:rsidR="007574F1" w:rsidRPr="009C2AA8">
        <w:rPr>
          <w:rFonts w:ascii="Arial" w:hAnsi="Arial" w:cs="Arial"/>
          <w:b/>
          <w:sz w:val="24"/>
          <w:szCs w:val="24"/>
        </w:rPr>
        <w:t>.3.</w:t>
      </w:r>
      <w:r w:rsidR="00A57F3F" w:rsidRPr="009C2AA8">
        <w:rPr>
          <w:rFonts w:ascii="Arial" w:hAnsi="Arial" w:cs="Arial"/>
          <w:b/>
          <w:sz w:val="24"/>
          <w:szCs w:val="24"/>
        </w:rPr>
        <w:t xml:space="preserve"> AQUISIÇÕES DE BENS E SERVIÇOS</w:t>
      </w:r>
    </w:p>
    <w:p w:rsidR="00A4322C" w:rsidRPr="009C2AA8" w:rsidRDefault="00A4322C">
      <w:pPr>
        <w:spacing w:line="360" w:lineRule="auto"/>
        <w:ind w:firstLine="1701"/>
        <w:jc w:val="both"/>
        <w:rPr>
          <w:rFonts w:ascii="Arial" w:hAnsi="Arial" w:cs="Arial"/>
          <w:b/>
          <w:sz w:val="24"/>
          <w:szCs w:val="24"/>
        </w:rPr>
      </w:pPr>
    </w:p>
    <w:p w:rsidR="00615535" w:rsidRPr="009C2AA8" w:rsidRDefault="002A6640" w:rsidP="006C7892">
      <w:pPr>
        <w:spacing w:line="360" w:lineRule="auto"/>
        <w:ind w:firstLine="1701"/>
        <w:jc w:val="both"/>
        <w:rPr>
          <w:rFonts w:ascii="Arial" w:hAnsi="Arial" w:cs="Arial"/>
          <w:sz w:val="24"/>
          <w:szCs w:val="24"/>
        </w:rPr>
      </w:pPr>
      <w:r w:rsidRPr="009C2AA8">
        <w:rPr>
          <w:rFonts w:ascii="Arial" w:hAnsi="Arial" w:cs="Arial"/>
          <w:sz w:val="24"/>
          <w:szCs w:val="24"/>
        </w:rPr>
        <w:t xml:space="preserve">Estão sendo </w:t>
      </w:r>
      <w:r w:rsidR="00501DDA" w:rsidRPr="009C2AA8">
        <w:rPr>
          <w:rFonts w:ascii="Arial" w:hAnsi="Arial" w:cs="Arial"/>
          <w:sz w:val="24"/>
          <w:szCs w:val="24"/>
        </w:rPr>
        <w:t xml:space="preserve">abertos e </w:t>
      </w:r>
      <w:r w:rsidRPr="009C2AA8">
        <w:rPr>
          <w:rFonts w:ascii="Arial" w:hAnsi="Arial" w:cs="Arial"/>
          <w:sz w:val="24"/>
          <w:szCs w:val="24"/>
        </w:rPr>
        <w:t>encaminhado</w:t>
      </w:r>
      <w:r w:rsidR="00501DDA" w:rsidRPr="009C2AA8">
        <w:rPr>
          <w:rFonts w:ascii="Arial" w:hAnsi="Arial" w:cs="Arial"/>
          <w:sz w:val="24"/>
          <w:szCs w:val="24"/>
        </w:rPr>
        <w:t>s</w:t>
      </w:r>
      <w:r w:rsidRPr="009C2AA8">
        <w:rPr>
          <w:rFonts w:ascii="Arial" w:hAnsi="Arial" w:cs="Arial"/>
          <w:sz w:val="24"/>
          <w:szCs w:val="24"/>
        </w:rPr>
        <w:t xml:space="preserve"> para </w:t>
      </w:r>
      <w:r w:rsidR="0004261C" w:rsidRPr="009C2AA8">
        <w:rPr>
          <w:rFonts w:ascii="Arial" w:hAnsi="Arial" w:cs="Arial"/>
          <w:sz w:val="24"/>
          <w:szCs w:val="24"/>
        </w:rPr>
        <w:t xml:space="preserve">análise da </w:t>
      </w:r>
      <w:r w:rsidRPr="009C2AA8">
        <w:rPr>
          <w:rFonts w:ascii="Arial" w:hAnsi="Arial" w:cs="Arial"/>
          <w:sz w:val="24"/>
          <w:szCs w:val="24"/>
        </w:rPr>
        <w:t>Secretaria de Obras Públicas</w:t>
      </w:r>
      <w:r w:rsidR="0004261C" w:rsidRPr="009C2AA8">
        <w:rPr>
          <w:rFonts w:ascii="Arial" w:hAnsi="Arial" w:cs="Arial"/>
          <w:sz w:val="24"/>
          <w:szCs w:val="24"/>
        </w:rPr>
        <w:t xml:space="preserve"> os</w:t>
      </w:r>
      <w:r w:rsidRPr="009C2AA8">
        <w:rPr>
          <w:rFonts w:ascii="Arial" w:hAnsi="Arial" w:cs="Arial"/>
          <w:sz w:val="24"/>
          <w:szCs w:val="24"/>
        </w:rPr>
        <w:t xml:space="preserve"> </w:t>
      </w:r>
      <w:r w:rsidR="00501DDA" w:rsidRPr="009C2AA8">
        <w:rPr>
          <w:rFonts w:ascii="Arial" w:hAnsi="Arial" w:cs="Arial"/>
          <w:sz w:val="24"/>
          <w:szCs w:val="24"/>
        </w:rPr>
        <w:t xml:space="preserve">processos com </w:t>
      </w:r>
      <w:r w:rsidRPr="009C2AA8">
        <w:rPr>
          <w:rFonts w:ascii="Arial" w:hAnsi="Arial" w:cs="Arial"/>
          <w:sz w:val="24"/>
          <w:szCs w:val="24"/>
        </w:rPr>
        <w:t>os Termo</w:t>
      </w:r>
      <w:r w:rsidR="00501DDA" w:rsidRPr="009C2AA8">
        <w:rPr>
          <w:rFonts w:ascii="Arial" w:hAnsi="Arial" w:cs="Arial"/>
          <w:sz w:val="24"/>
          <w:szCs w:val="24"/>
        </w:rPr>
        <w:t>s</w:t>
      </w:r>
      <w:r w:rsidRPr="009C2AA8">
        <w:rPr>
          <w:rFonts w:ascii="Arial" w:hAnsi="Arial" w:cs="Arial"/>
          <w:sz w:val="24"/>
          <w:szCs w:val="24"/>
        </w:rPr>
        <w:t xml:space="preserve"> de Referência para reformas estruturais das </w:t>
      </w:r>
      <w:r w:rsidR="00501DDA" w:rsidRPr="009C2AA8">
        <w:rPr>
          <w:rFonts w:ascii="Arial" w:hAnsi="Arial" w:cs="Arial"/>
          <w:sz w:val="24"/>
          <w:szCs w:val="24"/>
        </w:rPr>
        <w:t>seguintes Unidades de Conservação: Parque Estadual Delta do Jacuí, Parque Estadual Quarta Colônia, Parque Estadual de Itapuã</w:t>
      </w:r>
      <w:r w:rsidR="0004261C" w:rsidRPr="009C2AA8">
        <w:rPr>
          <w:rFonts w:ascii="Arial" w:hAnsi="Arial" w:cs="Arial"/>
          <w:sz w:val="24"/>
          <w:szCs w:val="24"/>
        </w:rPr>
        <w:t xml:space="preserve"> e</w:t>
      </w:r>
      <w:r w:rsidR="00501DDA" w:rsidRPr="009C2AA8">
        <w:rPr>
          <w:rFonts w:ascii="Arial" w:hAnsi="Arial" w:cs="Arial"/>
          <w:sz w:val="24"/>
          <w:szCs w:val="24"/>
        </w:rPr>
        <w:t xml:space="preserve"> Parque Estadual Papagaio Charão</w:t>
      </w:r>
      <w:r w:rsidR="00533153" w:rsidRPr="009C2AA8">
        <w:rPr>
          <w:rFonts w:ascii="Arial" w:hAnsi="Arial" w:cs="Arial"/>
          <w:sz w:val="24"/>
          <w:szCs w:val="24"/>
        </w:rPr>
        <w:t xml:space="preserve">. </w:t>
      </w:r>
      <w:r w:rsidR="006C7892" w:rsidRPr="009C2AA8">
        <w:rPr>
          <w:rFonts w:ascii="Arial" w:hAnsi="Arial" w:cs="Arial"/>
          <w:sz w:val="24"/>
          <w:szCs w:val="24"/>
        </w:rPr>
        <w:t xml:space="preserve"> </w:t>
      </w:r>
      <w:r w:rsidR="00615535" w:rsidRPr="009C2AA8">
        <w:rPr>
          <w:rFonts w:ascii="Arial" w:hAnsi="Arial" w:cs="Arial"/>
          <w:sz w:val="24"/>
          <w:szCs w:val="24"/>
        </w:rPr>
        <w:t xml:space="preserve">Nestes casos, já existem recursos destinados nas medidas compensatórias em vigor, podendo ser necessário, eventualmente, a alteração dos Planos de Trabalho em situações de eventos imprevistos. </w:t>
      </w:r>
    </w:p>
    <w:p w:rsidR="002A6640" w:rsidRPr="009C2AA8" w:rsidRDefault="002A6640">
      <w:pPr>
        <w:spacing w:line="360" w:lineRule="auto"/>
        <w:ind w:firstLine="1701"/>
        <w:jc w:val="both"/>
        <w:rPr>
          <w:rFonts w:ascii="Arial" w:hAnsi="Arial" w:cs="Arial"/>
          <w:sz w:val="24"/>
          <w:szCs w:val="24"/>
        </w:rPr>
      </w:pPr>
      <w:r w:rsidRPr="009C2AA8">
        <w:rPr>
          <w:rFonts w:ascii="Arial" w:hAnsi="Arial" w:cs="Arial"/>
          <w:sz w:val="24"/>
          <w:szCs w:val="24"/>
        </w:rPr>
        <w:t xml:space="preserve">Quanto </w:t>
      </w:r>
      <w:r w:rsidR="0004261C" w:rsidRPr="009C2AA8">
        <w:rPr>
          <w:rFonts w:ascii="Arial" w:hAnsi="Arial" w:cs="Arial"/>
          <w:sz w:val="24"/>
          <w:szCs w:val="24"/>
        </w:rPr>
        <w:t>à</w:t>
      </w:r>
      <w:r w:rsidRPr="009C2AA8">
        <w:rPr>
          <w:rFonts w:ascii="Arial" w:hAnsi="Arial" w:cs="Arial"/>
          <w:sz w:val="24"/>
          <w:szCs w:val="24"/>
        </w:rPr>
        <w:t xml:space="preserve"> aquisição de veículos, estão sendo adquiridos veículos para as </w:t>
      </w:r>
      <w:r w:rsidR="0004261C" w:rsidRPr="009C2AA8">
        <w:rPr>
          <w:rFonts w:ascii="Arial" w:hAnsi="Arial" w:cs="Arial"/>
          <w:sz w:val="24"/>
          <w:szCs w:val="24"/>
        </w:rPr>
        <w:t>seguintes Unidades de Conservação: Parque Estadual de Itapuã, Parque Estadual do Tainhas, Parque Estadual Delta do Jacuí e Parque Estadual do Espinilho.</w:t>
      </w:r>
    </w:p>
    <w:p w:rsidR="006C7892" w:rsidRDefault="006C7892">
      <w:pPr>
        <w:spacing w:line="360" w:lineRule="auto"/>
        <w:ind w:firstLine="1701"/>
        <w:jc w:val="both"/>
        <w:rPr>
          <w:rFonts w:ascii="Arial" w:hAnsi="Arial" w:cs="Arial"/>
          <w:sz w:val="24"/>
          <w:szCs w:val="24"/>
        </w:rPr>
      </w:pPr>
      <w:r w:rsidRPr="009C2AA8">
        <w:rPr>
          <w:rFonts w:ascii="Arial" w:hAnsi="Arial" w:cs="Arial"/>
          <w:sz w:val="24"/>
          <w:szCs w:val="24"/>
        </w:rPr>
        <w:t xml:space="preserve">Em 2020 foram adquiridos parte dos uniformes para os guardas-parques totalizando o investimento de R$ 250.000,00 (Duzentos e cinquenta mil reais), sendo que </w:t>
      </w:r>
      <w:r w:rsidRPr="009C2AA8">
        <w:rPr>
          <w:rFonts w:ascii="Arial" w:hAnsi="Arial" w:cs="Arial"/>
          <w:sz w:val="24"/>
          <w:szCs w:val="24"/>
        </w:rPr>
        <w:lastRenderedPageBreak/>
        <w:t xml:space="preserve">era uma demanda solicitada durante diversos anos pelos guardas-parques. Estão sendo efetuado os orçamentos para aquisição dos demais itens do uniforme e de equipamentos de proteção individual – EPI´s. </w:t>
      </w:r>
    </w:p>
    <w:p w:rsidR="00647A1E" w:rsidRPr="009C2AA8" w:rsidRDefault="00647A1E">
      <w:pPr>
        <w:spacing w:line="360" w:lineRule="auto"/>
        <w:ind w:firstLine="1701"/>
        <w:jc w:val="both"/>
        <w:rPr>
          <w:rFonts w:ascii="Arial" w:hAnsi="Arial" w:cs="Arial"/>
          <w:sz w:val="24"/>
          <w:szCs w:val="24"/>
        </w:rPr>
      </w:pPr>
      <w:r>
        <w:rPr>
          <w:rFonts w:ascii="Arial" w:hAnsi="Arial" w:cs="Arial"/>
          <w:sz w:val="24"/>
          <w:szCs w:val="24"/>
        </w:rPr>
        <w:t>Serão promovidos em 2021 os cursos de aperfeiçoamento de tiro e capacitação de Guardas-Parque, assim como a aquisição de armamento para os mesmos. Está sendo encaminhada a aquisição de drones, armadilhas fotográficas e equipamentos para combate a incêncio para todas Unidades de Conservação Estaduais.</w:t>
      </w:r>
    </w:p>
    <w:p w:rsidR="002A6640" w:rsidRPr="009C2AA8" w:rsidRDefault="002A6640">
      <w:pPr>
        <w:spacing w:line="360" w:lineRule="auto"/>
        <w:ind w:firstLine="1701"/>
        <w:jc w:val="both"/>
        <w:rPr>
          <w:rFonts w:ascii="Arial" w:hAnsi="Arial" w:cs="Arial"/>
          <w:sz w:val="24"/>
          <w:szCs w:val="24"/>
        </w:rPr>
      </w:pPr>
      <w:r w:rsidRPr="009C2AA8">
        <w:rPr>
          <w:rFonts w:ascii="Arial" w:hAnsi="Arial" w:cs="Arial"/>
          <w:sz w:val="24"/>
          <w:szCs w:val="24"/>
        </w:rPr>
        <w:t>As demais medidas de aquisição de bens e de serviços de conservação de bens móveis e imóveis,</w:t>
      </w:r>
      <w:r w:rsidR="009C2AA8" w:rsidRPr="009C2AA8">
        <w:rPr>
          <w:rFonts w:ascii="Arial" w:hAnsi="Arial" w:cs="Arial"/>
          <w:sz w:val="24"/>
          <w:szCs w:val="24"/>
        </w:rPr>
        <w:t xml:space="preserve"> </w:t>
      </w:r>
      <w:r w:rsidRPr="009C2AA8">
        <w:rPr>
          <w:rFonts w:ascii="Arial" w:hAnsi="Arial" w:cs="Arial"/>
          <w:sz w:val="24"/>
          <w:szCs w:val="24"/>
        </w:rPr>
        <w:t>serão realizados para garantir o funcionamento das estruturas das Unidades de Conservação.</w:t>
      </w:r>
    </w:p>
    <w:p w:rsidR="00775950" w:rsidRDefault="00775950">
      <w:pPr>
        <w:spacing w:line="360" w:lineRule="auto"/>
        <w:ind w:firstLine="1701"/>
        <w:jc w:val="both"/>
      </w:pPr>
    </w:p>
    <w:p w:rsidR="00775950" w:rsidRDefault="00775950">
      <w:pPr>
        <w:spacing w:line="360" w:lineRule="auto"/>
        <w:ind w:firstLine="1701"/>
        <w:jc w:val="both"/>
      </w:pPr>
    </w:p>
    <w:sectPr w:rsidR="00775950" w:rsidSect="005B7139">
      <w:headerReference w:type="default" r:id="rId8"/>
      <w:footerReference w:type="default" r:id="rId9"/>
      <w:pgSz w:w="11906" w:h="16838"/>
      <w:pgMar w:top="1418" w:right="1274" w:bottom="284" w:left="851" w:header="568" w:footer="44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B90" w:rsidRDefault="00540B90">
      <w:r>
        <w:separator/>
      </w:r>
    </w:p>
  </w:endnote>
  <w:endnote w:type="continuationSeparator" w:id="0">
    <w:p w:rsidR="00540B90" w:rsidRDefault="00540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35" w:rsidRDefault="000D1FEB">
    <w:pPr>
      <w:pStyle w:val="Rodap"/>
      <w:jc w:val="right"/>
    </w:pPr>
    <w:r>
      <w:rPr>
        <w:noProof/>
        <w:lang w:eastAsia="pt-BR"/>
      </w:rPr>
      <mc:AlternateContent>
        <mc:Choice Requires="wps">
          <w:drawing>
            <wp:anchor distT="0" distB="0" distL="114935" distR="114935" simplePos="0" relativeHeight="251657728" behindDoc="1" locked="0" layoutInCell="1" allowOverlap="1">
              <wp:simplePos x="0" y="0"/>
              <wp:positionH relativeFrom="column">
                <wp:posOffset>342900</wp:posOffset>
              </wp:positionH>
              <wp:positionV relativeFrom="paragraph">
                <wp:posOffset>33020</wp:posOffset>
              </wp:positionV>
              <wp:extent cx="4569460" cy="454660"/>
              <wp:effectExtent l="0" t="4445"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9460"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5535" w:rsidRDefault="006155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7pt;margin-top:2.6pt;width:359.8pt;height:35.8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" stroked="f">
              <v:textbox inset="0,0,0,0">
                <w:txbxContent>
                  <w:p w:rsidR="00615535" w:rsidRDefault="00615535"/>
                </w:txbxContent>
              </v:textbox>
            </v:shape>
          </w:pict>
        </mc:Fallback>
      </mc:AlternateContent>
    </w:r>
    <w:r w:rsidR="00615535">
      <w:rPr>
        <w:rStyle w:val="Nmerodepgina"/>
      </w:rPr>
      <w:fldChar w:fldCharType="begin"/>
    </w:r>
    <w:r w:rsidR="00615535">
      <w:rPr>
        <w:rStyle w:val="Nmerodepgina"/>
      </w:rPr>
      <w:instrText xml:space="preserve"> PAGE </w:instrText>
    </w:r>
    <w:r w:rsidR="00615535">
      <w:rPr>
        <w:rStyle w:val="Nmerodepgina"/>
      </w:rPr>
      <w:fldChar w:fldCharType="separate"/>
    </w:r>
    <w:r w:rsidR="00470DEF">
      <w:rPr>
        <w:rStyle w:val="Nmerodepgina"/>
        <w:noProof/>
      </w:rPr>
      <w:t>5</w:t>
    </w:r>
    <w:r w:rsidR="00615535">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B90" w:rsidRDefault="00540B90">
      <w:r>
        <w:separator/>
      </w:r>
    </w:p>
  </w:footnote>
  <w:footnote w:type="continuationSeparator" w:id="0">
    <w:p w:rsidR="00540B90" w:rsidRDefault="00540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35" w:rsidRDefault="000D1FEB">
    <w:pPr>
      <w:pStyle w:val="Cabealho"/>
      <w:jc w:val="center"/>
    </w:pPr>
    <w:r>
      <w:rPr>
        <w:noProof/>
        <w:lang w:eastAsia="pt-BR"/>
      </w:rPr>
      <w:drawing>
        <wp:inline distT="0" distB="0" distL="0" distR="0">
          <wp:extent cx="2924175" cy="1114425"/>
          <wp:effectExtent l="0" t="0" r="9525" b="9525"/>
          <wp:docPr id="1" name="Imagem 1" descr="LOGO BRASAO ESTAD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RASAO ESTAD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4175" cy="1114425"/>
                  </a:xfrm>
                  <a:prstGeom prst="rect">
                    <a:avLst/>
                  </a:prstGeom>
                  <a:noFill/>
                  <a:ln>
                    <a:noFill/>
                  </a:ln>
                </pic:spPr>
              </pic:pic>
            </a:graphicData>
          </a:graphic>
        </wp:inline>
      </w:drawing>
    </w:r>
  </w:p>
  <w:p w:rsidR="00615535" w:rsidRDefault="00615535">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9F9"/>
    <w:rsid w:val="000270E1"/>
    <w:rsid w:val="0004261C"/>
    <w:rsid w:val="00053DEC"/>
    <w:rsid w:val="0008464C"/>
    <w:rsid w:val="000938DA"/>
    <w:rsid w:val="00096D3F"/>
    <w:rsid w:val="000D1FEB"/>
    <w:rsid w:val="000D2825"/>
    <w:rsid w:val="000F352B"/>
    <w:rsid w:val="00102361"/>
    <w:rsid w:val="00104C6A"/>
    <w:rsid w:val="0012088D"/>
    <w:rsid w:val="00131F71"/>
    <w:rsid w:val="001F1553"/>
    <w:rsid w:val="002235E1"/>
    <w:rsid w:val="00246EA6"/>
    <w:rsid w:val="002672AE"/>
    <w:rsid w:val="002857F5"/>
    <w:rsid w:val="002A6640"/>
    <w:rsid w:val="002F026F"/>
    <w:rsid w:val="002F2355"/>
    <w:rsid w:val="00300962"/>
    <w:rsid w:val="00304FB7"/>
    <w:rsid w:val="0033245B"/>
    <w:rsid w:val="00341B05"/>
    <w:rsid w:val="003604CE"/>
    <w:rsid w:val="00377F50"/>
    <w:rsid w:val="00386534"/>
    <w:rsid w:val="003E2274"/>
    <w:rsid w:val="003F6AF4"/>
    <w:rsid w:val="004125D7"/>
    <w:rsid w:val="00470DEF"/>
    <w:rsid w:val="0049019E"/>
    <w:rsid w:val="00490281"/>
    <w:rsid w:val="0049548D"/>
    <w:rsid w:val="004A41F1"/>
    <w:rsid w:val="004B0C04"/>
    <w:rsid w:val="004B6DE5"/>
    <w:rsid w:val="00501DDA"/>
    <w:rsid w:val="00533153"/>
    <w:rsid w:val="005362BC"/>
    <w:rsid w:val="00540B90"/>
    <w:rsid w:val="0056552B"/>
    <w:rsid w:val="00566768"/>
    <w:rsid w:val="005931D7"/>
    <w:rsid w:val="005B7139"/>
    <w:rsid w:val="005C051C"/>
    <w:rsid w:val="00615535"/>
    <w:rsid w:val="006427D2"/>
    <w:rsid w:val="00647A1E"/>
    <w:rsid w:val="00670208"/>
    <w:rsid w:val="006A125A"/>
    <w:rsid w:val="006C7892"/>
    <w:rsid w:val="006D23E5"/>
    <w:rsid w:val="00700626"/>
    <w:rsid w:val="00731C6D"/>
    <w:rsid w:val="00732DDF"/>
    <w:rsid w:val="00756D15"/>
    <w:rsid w:val="007574F1"/>
    <w:rsid w:val="00765D87"/>
    <w:rsid w:val="007724DF"/>
    <w:rsid w:val="00775950"/>
    <w:rsid w:val="007A4005"/>
    <w:rsid w:val="007B7F98"/>
    <w:rsid w:val="008317FF"/>
    <w:rsid w:val="008D55EA"/>
    <w:rsid w:val="008E2667"/>
    <w:rsid w:val="008E7A22"/>
    <w:rsid w:val="009269F9"/>
    <w:rsid w:val="0099410D"/>
    <w:rsid w:val="009C2AA8"/>
    <w:rsid w:val="009C3855"/>
    <w:rsid w:val="009C6AD8"/>
    <w:rsid w:val="009E16FC"/>
    <w:rsid w:val="009F00D0"/>
    <w:rsid w:val="00A4322C"/>
    <w:rsid w:val="00A57943"/>
    <w:rsid w:val="00A57F3F"/>
    <w:rsid w:val="00A74044"/>
    <w:rsid w:val="00A74ECC"/>
    <w:rsid w:val="00A76EA6"/>
    <w:rsid w:val="00AE027D"/>
    <w:rsid w:val="00B23150"/>
    <w:rsid w:val="00B8772C"/>
    <w:rsid w:val="00BB4A0C"/>
    <w:rsid w:val="00BE79DC"/>
    <w:rsid w:val="00BF0812"/>
    <w:rsid w:val="00BF5544"/>
    <w:rsid w:val="00C10339"/>
    <w:rsid w:val="00C16882"/>
    <w:rsid w:val="00C25E82"/>
    <w:rsid w:val="00C94954"/>
    <w:rsid w:val="00D04F39"/>
    <w:rsid w:val="00D14A7B"/>
    <w:rsid w:val="00D17795"/>
    <w:rsid w:val="00D62B1D"/>
    <w:rsid w:val="00D70325"/>
    <w:rsid w:val="00D7083C"/>
    <w:rsid w:val="00D82964"/>
    <w:rsid w:val="00DB6EBD"/>
    <w:rsid w:val="00DD01A3"/>
    <w:rsid w:val="00E13819"/>
    <w:rsid w:val="00E2077B"/>
    <w:rsid w:val="00E5520F"/>
    <w:rsid w:val="00E83BFB"/>
    <w:rsid w:val="00ED03D4"/>
    <w:rsid w:val="00EF22C8"/>
    <w:rsid w:val="00F176FA"/>
    <w:rsid w:val="00F25341"/>
    <w:rsid w:val="00F7225A"/>
    <w:rsid w:val="00F91C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2">
    <w:name w:val="Fonte parág. padrão2"/>
  </w:style>
  <w:style w:type="character" w:customStyle="1" w:styleId="Fontepargpadro1">
    <w:name w:val="Fonte parág. padrão1"/>
  </w:style>
  <w:style w:type="character" w:styleId="Nmerodepgina">
    <w:name w:val="page number"/>
    <w:basedOn w:val="Fontepargpadro1"/>
  </w:style>
  <w:style w:type="character" w:styleId="Hyperlink">
    <w:name w:val="Hyperlink"/>
    <w:rPr>
      <w:color w:val="0000FF"/>
      <w:u w:val="single"/>
    </w:rPr>
  </w:style>
  <w:style w:type="character" w:customStyle="1" w:styleId="firstementa">
    <w:name w:val="firstementa"/>
  </w:style>
  <w:style w:type="character" w:customStyle="1" w:styleId="marcapalavra">
    <w:name w:val="marca_palavra"/>
  </w:style>
  <w:style w:type="character" w:customStyle="1" w:styleId="hidden">
    <w:name w:val="hidden"/>
  </w:style>
  <w:style w:type="character" w:customStyle="1" w:styleId="TextodebaloChar">
    <w:name w:val="Texto de balão Char"/>
    <w:rPr>
      <w:rFonts w:ascii="Tahoma" w:hAnsi="Tahoma" w:cs="Tahoma"/>
      <w:sz w:val="16"/>
      <w:szCs w:val="16"/>
    </w:rPr>
  </w:style>
  <w:style w:type="character" w:customStyle="1" w:styleId="Pr-formataoHTMLChar">
    <w:name w:val="Pré-formatação HTML Char"/>
    <w:rPr>
      <w:rFonts w:ascii="Courier New" w:hAnsi="Courier New" w:cs="Courier New"/>
      <w:sz w:val="24"/>
      <w:szCs w:val="24"/>
      <w:lang w:eastAsia="zh-CN"/>
    </w:rPr>
  </w:style>
  <w:style w:type="paragraph" w:customStyle="1" w:styleId="Ttulo2">
    <w:name w:val="Título2"/>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88" w:lineRule="auto"/>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customStyle="1" w:styleId="Ttulo1">
    <w:name w:val="Título1"/>
    <w:basedOn w:val="Normal"/>
    <w:next w:val="Corpodetexto"/>
    <w:pPr>
      <w:keepNext/>
      <w:spacing w:before="240" w:after="120"/>
    </w:pPr>
    <w:rPr>
      <w:rFonts w:ascii="Liberation Sans" w:eastAsia="Microsoft YaHei" w:hAnsi="Liberation Sans" w:cs="Mangal"/>
      <w:sz w:val="28"/>
      <w:szCs w:val="28"/>
    </w:rPr>
  </w:style>
  <w:style w:type="paragraph" w:styleId="Rodap">
    <w:name w:val="footer"/>
    <w:basedOn w:val="Normal"/>
    <w:pPr>
      <w:tabs>
        <w:tab w:val="center" w:pos="4419"/>
        <w:tab w:val="right" w:pos="8838"/>
      </w:tabs>
    </w:pPr>
  </w:style>
  <w:style w:type="paragraph" w:styleId="Cabealho">
    <w:name w:val="header"/>
    <w:basedOn w:val="Normal"/>
    <w:pPr>
      <w:tabs>
        <w:tab w:val="center" w:pos="4419"/>
        <w:tab w:val="right" w:pos="8838"/>
      </w:tabs>
    </w:pPr>
  </w:style>
  <w:style w:type="paragraph" w:styleId="NormalWeb">
    <w:name w:val="Normal (Web)"/>
    <w:basedOn w:val="Normal"/>
    <w:pPr>
      <w:spacing w:before="280" w:after="280"/>
    </w:pPr>
    <w:rPr>
      <w:sz w:val="24"/>
      <w:szCs w:val="24"/>
    </w:rPr>
  </w:style>
  <w:style w:type="paragraph" w:styleId="Textodebalo">
    <w:name w:val="Balloon Text"/>
    <w:basedOn w:val="Normal"/>
    <w:rPr>
      <w:rFonts w:ascii="Tahoma" w:hAnsi="Tahoma" w:cs="Tahoma"/>
      <w:sz w:val="16"/>
      <w:szCs w:val="16"/>
    </w:r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paragraph" w:customStyle="1" w:styleId="Contedodoquadro">
    <w:name w:val="Conteúdo do quadro"/>
    <w:basedOn w:val="Normal"/>
  </w:style>
  <w:style w:type="paragraph" w:styleId="Reviso">
    <w:name w:val="Revision"/>
    <w:hidden/>
    <w:uiPriority w:val="99"/>
    <w:semiHidden/>
    <w:rsid w:val="00DD01A3"/>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2">
    <w:name w:val="Fonte parág. padrão2"/>
  </w:style>
  <w:style w:type="character" w:customStyle="1" w:styleId="Fontepargpadro1">
    <w:name w:val="Fonte parág. padrão1"/>
  </w:style>
  <w:style w:type="character" w:styleId="Nmerodepgina">
    <w:name w:val="page number"/>
    <w:basedOn w:val="Fontepargpadro1"/>
  </w:style>
  <w:style w:type="character" w:styleId="Hyperlink">
    <w:name w:val="Hyperlink"/>
    <w:rPr>
      <w:color w:val="0000FF"/>
      <w:u w:val="single"/>
    </w:rPr>
  </w:style>
  <w:style w:type="character" w:customStyle="1" w:styleId="firstementa">
    <w:name w:val="firstementa"/>
  </w:style>
  <w:style w:type="character" w:customStyle="1" w:styleId="marcapalavra">
    <w:name w:val="marca_palavra"/>
  </w:style>
  <w:style w:type="character" w:customStyle="1" w:styleId="hidden">
    <w:name w:val="hidden"/>
  </w:style>
  <w:style w:type="character" w:customStyle="1" w:styleId="TextodebaloChar">
    <w:name w:val="Texto de balão Char"/>
    <w:rPr>
      <w:rFonts w:ascii="Tahoma" w:hAnsi="Tahoma" w:cs="Tahoma"/>
      <w:sz w:val="16"/>
      <w:szCs w:val="16"/>
    </w:rPr>
  </w:style>
  <w:style w:type="character" w:customStyle="1" w:styleId="Pr-formataoHTMLChar">
    <w:name w:val="Pré-formatação HTML Char"/>
    <w:rPr>
      <w:rFonts w:ascii="Courier New" w:hAnsi="Courier New" w:cs="Courier New"/>
      <w:sz w:val="24"/>
      <w:szCs w:val="24"/>
      <w:lang w:eastAsia="zh-CN"/>
    </w:rPr>
  </w:style>
  <w:style w:type="paragraph" w:customStyle="1" w:styleId="Ttulo2">
    <w:name w:val="Título2"/>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88" w:lineRule="auto"/>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customStyle="1" w:styleId="Ttulo1">
    <w:name w:val="Título1"/>
    <w:basedOn w:val="Normal"/>
    <w:next w:val="Corpodetexto"/>
    <w:pPr>
      <w:keepNext/>
      <w:spacing w:before="240" w:after="120"/>
    </w:pPr>
    <w:rPr>
      <w:rFonts w:ascii="Liberation Sans" w:eastAsia="Microsoft YaHei" w:hAnsi="Liberation Sans" w:cs="Mangal"/>
      <w:sz w:val="28"/>
      <w:szCs w:val="28"/>
    </w:rPr>
  </w:style>
  <w:style w:type="paragraph" w:styleId="Rodap">
    <w:name w:val="footer"/>
    <w:basedOn w:val="Normal"/>
    <w:pPr>
      <w:tabs>
        <w:tab w:val="center" w:pos="4419"/>
        <w:tab w:val="right" w:pos="8838"/>
      </w:tabs>
    </w:pPr>
  </w:style>
  <w:style w:type="paragraph" w:styleId="Cabealho">
    <w:name w:val="header"/>
    <w:basedOn w:val="Normal"/>
    <w:pPr>
      <w:tabs>
        <w:tab w:val="center" w:pos="4419"/>
        <w:tab w:val="right" w:pos="8838"/>
      </w:tabs>
    </w:pPr>
  </w:style>
  <w:style w:type="paragraph" w:styleId="NormalWeb">
    <w:name w:val="Normal (Web)"/>
    <w:basedOn w:val="Normal"/>
    <w:pPr>
      <w:spacing w:before="280" w:after="280"/>
    </w:pPr>
    <w:rPr>
      <w:sz w:val="24"/>
      <w:szCs w:val="24"/>
    </w:rPr>
  </w:style>
  <w:style w:type="paragraph" w:styleId="Textodebalo">
    <w:name w:val="Balloon Text"/>
    <w:basedOn w:val="Normal"/>
    <w:rPr>
      <w:rFonts w:ascii="Tahoma" w:hAnsi="Tahoma" w:cs="Tahoma"/>
      <w:sz w:val="16"/>
      <w:szCs w:val="16"/>
    </w:r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paragraph" w:customStyle="1" w:styleId="Contedodoquadro">
    <w:name w:val="Conteúdo do quadro"/>
    <w:basedOn w:val="Normal"/>
  </w:style>
  <w:style w:type="paragraph" w:styleId="Reviso">
    <w:name w:val="Revision"/>
    <w:hidden/>
    <w:uiPriority w:val="99"/>
    <w:semiHidden/>
    <w:rsid w:val="00DD01A3"/>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956900">
      <w:bodyDiv w:val="1"/>
      <w:marLeft w:val="0"/>
      <w:marRight w:val="0"/>
      <w:marTop w:val="0"/>
      <w:marBottom w:val="0"/>
      <w:divBdr>
        <w:top w:val="none" w:sz="0" w:space="0" w:color="auto"/>
        <w:left w:val="none" w:sz="0" w:space="0" w:color="auto"/>
        <w:bottom w:val="none" w:sz="0" w:space="0" w:color="auto"/>
        <w:right w:val="none" w:sz="0" w:space="0" w:color="auto"/>
      </w:divBdr>
    </w:div>
    <w:div w:id="168848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F7ACB-36B6-4701-9481-E0C710084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16896</TotalTime>
  <Pages>10</Pages>
  <Words>3050</Words>
  <Characters>16473</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Informação Assejur/FEPAM nº 070/2012</vt:lpstr>
    </vt:vector>
  </TitlesOfParts>
  <Company/>
  <LinksUpToDate>false</LinksUpToDate>
  <CharactersWithSpaces>19485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Informação Assejur/FEPAM nº 070/2012</dc:title>
  <dc:subject/>
  <dc:creator>fepam</dc:creator>
  <cp:keywords/>
  <dc:description/>
  <cp:lastModifiedBy>Rafael Caruso Erling</cp:lastModifiedBy>
  <cp:revision>1</cp:revision>
  <cp:lastPrinted>2021-07-01T11:50:00Z</cp:lastPrinted>
  <dcterms:created xsi:type="dcterms:W3CDTF">2025-04-03T13:50:00Z</dcterms:created>
  <dcterms:modified xsi:type="dcterms:W3CDTF">2025-04-16T17:40:00Z</dcterms:modified>
</cp:coreProperties>
</file>